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B48F" w14:textId="77777777" w:rsidR="00687757" w:rsidRPr="009C5E20" w:rsidRDefault="00812AF8" w:rsidP="00687757">
      <w:pPr>
        <w:keepNext/>
        <w:tabs>
          <w:tab w:val="num" w:pos="720"/>
        </w:tabs>
        <w:jc w:val="center"/>
        <w:outlineLvl w:val="0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bookmarkStart w:id="0" w:name="_Toc413063209"/>
      <w:bookmarkStart w:id="1" w:name="_Toc441066587"/>
      <w:bookmarkStart w:id="2" w:name="_Toc441486080"/>
      <w:bookmarkStart w:id="3" w:name="_Toc349211635"/>
      <w:r w:rsidRPr="009C5E20">
        <w:rPr>
          <w:rFonts w:asciiTheme="minorHAnsi" w:hAnsiTheme="minorHAnsi" w:cs="Calibri"/>
          <w:b/>
          <w:bCs/>
          <w:color w:val="000000"/>
          <w:sz w:val="22"/>
          <w:szCs w:val="22"/>
        </w:rPr>
        <w:t>ALLEGATO 9: COMUNICAZIONE DI ACCETTAZIONE DEGLI ESITI ISTRUTTORI</w:t>
      </w:r>
      <w:bookmarkEnd w:id="0"/>
      <w:bookmarkEnd w:id="1"/>
      <w:bookmarkEnd w:id="2"/>
      <w:r w:rsidRPr="009C5E20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bookmarkEnd w:id="3"/>
    </w:p>
    <w:p w14:paraId="5764B71A" w14:textId="5186B4D6" w:rsidR="00687757" w:rsidRPr="009C5E20" w:rsidDel="00673C25" w:rsidRDefault="00687757" w:rsidP="00673C25">
      <w:pPr>
        <w:rPr>
          <w:del w:id="4" w:author="Caterina Montesi" w:date="2024-06-05T08:54:00Z"/>
          <w:rFonts w:asciiTheme="minorHAnsi" w:hAnsiTheme="minorHAnsi" w:cs="Calibri"/>
          <w:i/>
          <w:iCs/>
          <w:sz w:val="22"/>
          <w:szCs w:val="22"/>
        </w:rPr>
      </w:pPr>
    </w:p>
    <w:p w14:paraId="6FF205F7" w14:textId="77777777" w:rsidR="00687757" w:rsidRPr="009C5E20" w:rsidRDefault="00687757" w:rsidP="00687757">
      <w:pPr>
        <w:jc w:val="right"/>
        <w:rPr>
          <w:rFonts w:asciiTheme="minorHAnsi" w:hAnsiTheme="minorHAnsi" w:cs="Calibri"/>
          <w:b/>
          <w:bCs/>
          <w:sz w:val="22"/>
          <w:szCs w:val="22"/>
          <w:highlight w:val="yellow"/>
        </w:rPr>
      </w:pPr>
    </w:p>
    <w:p w14:paraId="32DBB52A" w14:textId="77777777" w:rsidR="00687757" w:rsidRPr="009C5E20" w:rsidRDefault="00687757" w:rsidP="00687757">
      <w:pPr>
        <w:jc w:val="right"/>
        <w:rPr>
          <w:rFonts w:asciiTheme="minorHAnsi" w:hAnsiTheme="minorHAnsi" w:cs="Calibri"/>
          <w:b/>
          <w:bCs/>
          <w:sz w:val="22"/>
          <w:szCs w:val="22"/>
          <w:highlight w:val="yellow"/>
        </w:rPr>
      </w:pPr>
    </w:p>
    <w:p w14:paraId="31C1DD68" w14:textId="77777777" w:rsidR="00687757" w:rsidRPr="009C5E20" w:rsidRDefault="00812AF8" w:rsidP="00687757">
      <w:pPr>
        <w:ind w:left="5954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 xml:space="preserve">Spett. le </w:t>
      </w:r>
    </w:p>
    <w:p w14:paraId="7557ADC1" w14:textId="77777777" w:rsidR="00687757" w:rsidRPr="009C5E20" w:rsidRDefault="00812AF8" w:rsidP="00687757">
      <w:pPr>
        <w:ind w:left="5954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>Regione Marche</w:t>
      </w:r>
    </w:p>
    <w:p w14:paraId="3FB1B030" w14:textId="0361E191" w:rsidR="00687757" w:rsidRPr="009C5E20" w:rsidRDefault="00812AF8" w:rsidP="00687757">
      <w:pPr>
        <w:ind w:left="5954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>Direzione Attività Produttive e Imprese</w:t>
      </w:r>
    </w:p>
    <w:p w14:paraId="1EC0EAA5" w14:textId="77777777" w:rsidR="00687757" w:rsidRPr="009C5E20" w:rsidRDefault="00812AF8" w:rsidP="00687757">
      <w:pPr>
        <w:ind w:left="5954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>Via Tiziano 44</w:t>
      </w:r>
    </w:p>
    <w:p w14:paraId="69F6812C" w14:textId="77777777" w:rsidR="00687757" w:rsidRPr="009C5E20" w:rsidRDefault="00812AF8" w:rsidP="00687757">
      <w:pPr>
        <w:ind w:left="5954"/>
        <w:rPr>
          <w:rFonts w:asciiTheme="minorHAnsi" w:hAnsiTheme="minorHAnsi" w:cs="Calibri"/>
          <w:b/>
          <w:bCs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>60125 ANCONA</w:t>
      </w:r>
    </w:p>
    <w:p w14:paraId="30C66EE5" w14:textId="77777777" w:rsidR="00687757" w:rsidRPr="009C5E20" w:rsidRDefault="00687757" w:rsidP="00687757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47990EF9" w14:textId="77777777" w:rsidR="00687757" w:rsidRPr="009C5E20" w:rsidRDefault="00687757" w:rsidP="00687757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55E040BF" w14:textId="77777777" w:rsidR="00687757" w:rsidRPr="009C5E20" w:rsidRDefault="00812AF8" w:rsidP="00687757">
      <w:pPr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 xml:space="preserve"> IL SOTTOSCRITTO</w:t>
      </w:r>
      <w:r w:rsidRPr="009C5E20">
        <w:rPr>
          <w:rFonts w:asciiTheme="minorHAnsi" w:hAnsiTheme="minorHAnsi" w:cs="Calibri"/>
          <w:sz w:val="22"/>
          <w:szCs w:val="22"/>
        </w:rPr>
        <w:t xml:space="preserve">: </w:t>
      </w:r>
    </w:p>
    <w:p w14:paraId="1720B482" w14:textId="77777777" w:rsidR="00687757" w:rsidRPr="009C5E20" w:rsidRDefault="00687757" w:rsidP="00687757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C405E" w14:paraId="46ECB702" w14:textId="77777777" w:rsidTr="0039765A">
        <w:trPr>
          <w:trHeight w:val="2386"/>
        </w:trPr>
        <w:tc>
          <w:tcPr>
            <w:tcW w:w="10065" w:type="dxa"/>
          </w:tcPr>
          <w:p w14:paraId="5CB99FE3" w14:textId="77777777" w:rsidR="00687757" w:rsidRPr="009C5E20" w:rsidRDefault="00812AF8" w:rsidP="0039765A">
            <w:pPr>
              <w:jc w:val="both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Cognome e nome ……………………….…………………………. nato a ………………….……………………………………, il …………………………., residente nel Comune di ………………………………. PV (…….) CAP…………. all’indirizzo ……………………………………………………………………………………………………, </w:t>
            </w:r>
          </w:p>
          <w:p w14:paraId="5837BE4D" w14:textId="77777777" w:rsidR="00687757" w:rsidRPr="009C5E20" w:rsidRDefault="00812AF8" w:rsidP="0039765A">
            <w:pPr>
              <w:jc w:val="both"/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  <w:t xml:space="preserve">in qualità di legale rappresentante dell’impresa </w:t>
            </w:r>
          </w:p>
          <w:p w14:paraId="6D8C6CF5" w14:textId="77777777" w:rsidR="00687757" w:rsidRPr="009C5E20" w:rsidRDefault="00812AF8" w:rsidP="0039765A">
            <w:pPr>
              <w:jc w:val="both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Ragione sociale……………………………………………………….…….. natura giuridica .…………………..  con sede legale nel Comune ……………………………………………………….………… PV (….), CAP ………….</w:t>
            </w:r>
          </w:p>
          <w:p w14:paraId="3F3CDCCE" w14:textId="77777777" w:rsidR="00687757" w:rsidRPr="009C5E20" w:rsidRDefault="00812AF8" w:rsidP="0039765A">
            <w:pPr>
              <w:jc w:val="both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 c.f. …..…….………………….…….. P.IVA………………………..………..</w:t>
            </w:r>
          </w:p>
          <w:p w14:paraId="1CEF9099" w14:textId="77777777" w:rsidR="00687757" w:rsidRPr="009C5E20" w:rsidRDefault="00812AF8" w:rsidP="0039765A">
            <w:pPr>
              <w:jc w:val="both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9C5E2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tel. ………..................... fax ......….............. e-mail …………………………..…P.E.C. ………………………………………….</w:t>
            </w:r>
          </w:p>
          <w:p w14:paraId="2D8AF52E" w14:textId="77777777" w:rsidR="00687757" w:rsidRPr="009C5E20" w:rsidRDefault="00687757" w:rsidP="0039765A">
            <w:pPr>
              <w:jc w:val="both"/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0235A4A4" w14:textId="77777777" w:rsidR="00687757" w:rsidRPr="009C5E20" w:rsidRDefault="00687757" w:rsidP="00687757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4004343E" w14:textId="77777777" w:rsidR="00687757" w:rsidRPr="009C5E20" w:rsidRDefault="00687757" w:rsidP="00687757">
      <w:pPr>
        <w:jc w:val="both"/>
        <w:rPr>
          <w:rFonts w:asciiTheme="minorHAnsi" w:hAnsiTheme="minorHAnsi" w:cs="Calibri"/>
          <w:sz w:val="22"/>
          <w:szCs w:val="22"/>
        </w:rPr>
      </w:pPr>
    </w:p>
    <w:p w14:paraId="5EF9E40B" w14:textId="77777777" w:rsidR="00687757" w:rsidRPr="009C5E20" w:rsidRDefault="00812AF8" w:rsidP="00687757">
      <w:pPr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ai sensi degli artt. 46 e 47 del D.P.R. 28 dicembre 2000 n. 445, sotto la propria responsabilità ed avendone piena conoscenza, consapevole delle responsabilità penali, derivanti dal rilascio di dichiarazioni mendaci, di formazione o uso di atti falsi, e della decadenza dai benefici concessi sulla base di una dichiarazione non veritiera, richiamate dagli artt. 75 e 76 del medesimo decreto,</w:t>
      </w:r>
    </w:p>
    <w:p w14:paraId="33AE6A3E" w14:textId="77777777" w:rsidR="00687757" w:rsidRPr="009C5E20" w:rsidRDefault="00687757" w:rsidP="00687757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7C551386" w14:textId="77777777" w:rsidR="00687757" w:rsidRPr="009C5E20" w:rsidRDefault="00687757" w:rsidP="00687757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452E9AC0" w14:textId="77777777" w:rsidR="00687757" w:rsidRPr="009C5E20" w:rsidRDefault="00812AF8" w:rsidP="00687757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>DICHIARA</w:t>
      </w:r>
    </w:p>
    <w:p w14:paraId="27F38381" w14:textId="77777777" w:rsidR="00687757" w:rsidRPr="009C5E20" w:rsidRDefault="00687757" w:rsidP="00687757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4408B7D7" w14:textId="73BFDE3A" w:rsidR="00687757" w:rsidRPr="009C5E20" w:rsidRDefault="00812AF8" w:rsidP="00687757">
      <w:pPr>
        <w:jc w:val="both"/>
        <w:rPr>
          <w:rFonts w:asciiTheme="minorHAnsi" w:hAnsiTheme="minorHAnsi" w:cs="Arial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di aver ricevuto l’esito di cui al decreto (data e n. decreto) ……………………………………………, relativo al progetto dal titolo……………………………………………………………………………………………………………. codice domanda</w:t>
      </w:r>
      <w:r>
        <w:rPr>
          <w:rStyle w:val="Rimandonotaapidipagina"/>
          <w:sz w:val="22"/>
          <w:szCs w:val="22"/>
        </w:rPr>
        <w:footnoteReference w:id="1"/>
      </w:r>
      <w:r w:rsidRPr="009C5E20">
        <w:rPr>
          <w:rFonts w:asciiTheme="minorHAnsi" w:hAnsiTheme="minorHAnsi" w:cs="Calibri"/>
          <w:sz w:val="22"/>
          <w:szCs w:val="22"/>
        </w:rPr>
        <w:t xml:space="preserve"> …………………………… presentato al fine di usufruire delle agevolazioni previste </w:t>
      </w:r>
      <w:r w:rsidR="001C5C89" w:rsidRPr="003B5622">
        <w:rPr>
          <w:rFonts w:asciiTheme="minorHAnsi" w:hAnsiTheme="minorHAnsi" w:cs="Calibri"/>
          <w:color w:val="000000"/>
          <w:sz w:val="22"/>
          <w:szCs w:val="22"/>
        </w:rPr>
        <w:t>dal</w:t>
      </w:r>
      <w:r w:rsidR="00F85AB7" w:rsidRPr="003B5622">
        <w:rPr>
          <w:rFonts w:asciiTheme="minorHAnsi" w:hAnsiTheme="minorHAnsi" w:cs="Calibri"/>
          <w:color w:val="000000"/>
          <w:sz w:val="22"/>
          <w:szCs w:val="22"/>
        </w:rPr>
        <w:t xml:space="preserve"> Bando 2023 - PR </w:t>
      </w:r>
      <w:r w:rsidR="003B5622">
        <w:rPr>
          <w:rFonts w:asciiTheme="minorHAnsi" w:hAnsiTheme="minorHAnsi" w:cs="Calibri"/>
          <w:color w:val="000000"/>
          <w:sz w:val="22"/>
          <w:szCs w:val="22"/>
        </w:rPr>
        <w:t>MARCHE FESR 2021/</w:t>
      </w:r>
      <w:r w:rsidR="00F85AB7" w:rsidRPr="003B5622">
        <w:rPr>
          <w:rFonts w:asciiTheme="minorHAnsi" w:hAnsiTheme="minorHAnsi" w:cs="Calibri"/>
          <w:color w:val="000000"/>
          <w:sz w:val="22"/>
          <w:szCs w:val="22"/>
        </w:rPr>
        <w:t xml:space="preserve">2027 – Asse 1 – </w:t>
      </w:r>
      <w:r w:rsidR="00B825EB">
        <w:rPr>
          <w:rFonts w:asciiTheme="minorHAnsi" w:hAnsiTheme="minorHAnsi" w:cs="Calibri"/>
          <w:color w:val="000000"/>
          <w:sz w:val="22"/>
          <w:szCs w:val="22"/>
        </w:rPr>
        <w:t xml:space="preserve">Azione 1.3.3 - </w:t>
      </w:r>
      <w:r w:rsidR="00F85AB7" w:rsidRPr="003B5622">
        <w:rPr>
          <w:rFonts w:asciiTheme="minorHAnsi" w:hAnsiTheme="minorHAnsi" w:cs="Calibri"/>
          <w:color w:val="000000"/>
          <w:sz w:val="22"/>
          <w:szCs w:val="22"/>
        </w:rPr>
        <w:t>Intervento 1.3.3.2 – “</w:t>
      </w:r>
      <w:r w:rsidR="003B5622" w:rsidRPr="003B5622">
        <w:rPr>
          <w:rFonts w:asciiTheme="minorHAnsi" w:hAnsiTheme="minorHAnsi" w:cs="Calibri"/>
          <w:color w:val="000000"/>
          <w:sz w:val="22"/>
          <w:szCs w:val="22"/>
        </w:rPr>
        <w:t>BANDO PER LA CONCESSIONE DEI CONTRIBUTI AGLI INTERVENTI VOLTI ALLO SVILUPPO E VALORIZZAZIONE DEI CENTRI COMMERCIALI NATURALI”</w:t>
      </w:r>
      <w:r w:rsidRPr="009C5E20">
        <w:rPr>
          <w:rFonts w:asciiTheme="minorHAnsi" w:hAnsiTheme="minorHAnsi" w:cs="Calibri"/>
          <w:sz w:val="22"/>
          <w:szCs w:val="22"/>
        </w:rPr>
        <w:t>, il cui costo ammesso è pari a € …………………………………., di aver preso atto del relativo contenuto e di accettarlo integralmente</w:t>
      </w:r>
      <w:r w:rsidR="00F85AB7">
        <w:rPr>
          <w:rFonts w:asciiTheme="minorHAnsi" w:hAnsiTheme="minorHAnsi" w:cs="Calibri"/>
          <w:sz w:val="22"/>
          <w:szCs w:val="22"/>
        </w:rPr>
        <w:t>.</w:t>
      </w:r>
    </w:p>
    <w:p w14:paraId="1D8193FD" w14:textId="77777777" w:rsidR="00687757" w:rsidRPr="009C5E20" w:rsidRDefault="00687757" w:rsidP="0068775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66DAF62F" w14:textId="77777777" w:rsidR="00687757" w:rsidRPr="009C5E20" w:rsidRDefault="00687757" w:rsidP="0068775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0F17256F" w14:textId="77777777" w:rsidR="00687757" w:rsidRPr="009C5E20" w:rsidRDefault="00687757" w:rsidP="0068775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0603C29C" w14:textId="77777777" w:rsidR="00687757" w:rsidRPr="009C5E20" w:rsidRDefault="00812AF8" w:rsidP="0068775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>CONFERMA</w:t>
      </w:r>
    </w:p>
    <w:p w14:paraId="594D7F63" w14:textId="77777777" w:rsidR="00687757" w:rsidRPr="009C5E20" w:rsidRDefault="00687757" w:rsidP="0068775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792368AD" w14:textId="77777777" w:rsidR="00687757" w:rsidRPr="009C5E20" w:rsidRDefault="00687757" w:rsidP="0068775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0D1CD2F5" w14:textId="77777777" w:rsidR="00687757" w:rsidRPr="009C5E20" w:rsidRDefault="00812AF8" w:rsidP="00687757">
      <w:pPr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 xml:space="preserve">che il programma di investimento </w:t>
      </w:r>
      <w:r w:rsidRPr="009C5E20">
        <w:rPr>
          <w:rFonts w:asciiTheme="minorHAnsi" w:hAnsiTheme="minorHAnsi" w:cs="Calibri"/>
          <w:i/>
          <w:iCs/>
          <w:sz w:val="22"/>
          <w:szCs w:val="22"/>
        </w:rPr>
        <w:t>(barrare una delle due opzioni seguenti):</w:t>
      </w:r>
      <w:r w:rsidRPr="009C5E20">
        <w:rPr>
          <w:rFonts w:asciiTheme="minorHAnsi" w:hAnsiTheme="minorHAnsi" w:cs="Calibri"/>
          <w:sz w:val="22"/>
          <w:szCs w:val="22"/>
        </w:rPr>
        <w:t xml:space="preserve">  </w:t>
      </w:r>
    </w:p>
    <w:p w14:paraId="25D5BA40" w14:textId="77777777" w:rsidR="00687757" w:rsidRPr="009C5E20" w:rsidRDefault="00812AF8" w:rsidP="00687757">
      <w:pPr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 xml:space="preserve">□ verrà avviato a partire dal __________________________ (data di inizio delle attività - </w:t>
      </w:r>
      <w:r w:rsidRPr="00DB4D83">
        <w:rPr>
          <w:rFonts w:asciiTheme="minorHAnsi" w:hAnsiTheme="minorHAnsi" w:cs="Calibri"/>
          <w:sz w:val="22"/>
          <w:szCs w:val="22"/>
        </w:rPr>
        <w:t>entro e non oltre 30 giorni dalla data di ricevimento della comunicazione di concessione delle agevolazioni)</w:t>
      </w:r>
    </w:p>
    <w:p w14:paraId="1356FA67" w14:textId="77777777" w:rsidR="00687757" w:rsidRPr="009C5E20" w:rsidRDefault="00812AF8" w:rsidP="00687757">
      <w:pPr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lastRenderedPageBreak/>
        <w:t>□ è stato avviato e che l’inizio delle attività è stato fissato in data _____________________ (data di inizio delle attività coincidente con la firma del contratto, ordine, inizio lavori, effettuazione del primo pagamento anche se a titolo di acconto o di anticipo, prima fattura relativa al programma di investimento)</w:t>
      </w:r>
    </w:p>
    <w:p w14:paraId="0AD0EA08" w14:textId="77777777" w:rsidR="00687757" w:rsidRPr="009C5E20" w:rsidRDefault="00687757" w:rsidP="00687757">
      <w:pPr>
        <w:jc w:val="both"/>
        <w:rPr>
          <w:rFonts w:asciiTheme="minorHAnsi" w:hAnsiTheme="minorHAnsi" w:cs="Calibri"/>
          <w:sz w:val="22"/>
          <w:szCs w:val="22"/>
        </w:rPr>
      </w:pPr>
    </w:p>
    <w:p w14:paraId="0BAEF99E" w14:textId="77777777" w:rsidR="00687757" w:rsidRPr="009C5E20" w:rsidRDefault="00687757" w:rsidP="00687757">
      <w:pPr>
        <w:jc w:val="both"/>
        <w:rPr>
          <w:rFonts w:asciiTheme="minorHAnsi" w:hAnsiTheme="minorHAnsi" w:cs="Calibri"/>
          <w:sz w:val="22"/>
          <w:szCs w:val="22"/>
        </w:rPr>
      </w:pPr>
    </w:p>
    <w:p w14:paraId="52AAEB87" w14:textId="77777777" w:rsidR="00687757" w:rsidRPr="009C5E20" w:rsidRDefault="00687757" w:rsidP="00687757">
      <w:pPr>
        <w:jc w:val="both"/>
        <w:rPr>
          <w:rFonts w:asciiTheme="minorHAnsi" w:hAnsiTheme="minorHAnsi" w:cs="Calibri"/>
          <w:sz w:val="22"/>
          <w:szCs w:val="22"/>
        </w:rPr>
      </w:pPr>
    </w:p>
    <w:p w14:paraId="021A7EAD" w14:textId="77777777" w:rsidR="00687757" w:rsidRPr="009C5E20" w:rsidRDefault="00812AF8" w:rsidP="0068775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9C5E20">
        <w:rPr>
          <w:rFonts w:asciiTheme="minorHAnsi" w:hAnsiTheme="minorHAnsi" w:cs="Calibri"/>
          <w:b/>
          <w:bCs/>
          <w:sz w:val="22"/>
          <w:szCs w:val="22"/>
        </w:rPr>
        <w:t>SI IMPEGNA</w:t>
      </w:r>
    </w:p>
    <w:p w14:paraId="4D7A6426" w14:textId="77777777" w:rsidR="00687757" w:rsidRPr="009C5E20" w:rsidRDefault="00687757" w:rsidP="0068775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6B60F393" w14:textId="77777777" w:rsidR="00687757" w:rsidRPr="009C5E20" w:rsidRDefault="00687757" w:rsidP="0068775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016D4338" w14:textId="77777777" w:rsidR="00687757" w:rsidRPr="009C5E20" w:rsidRDefault="00812AF8" w:rsidP="00F0609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a fornire tutte le ulteriori informazioni e dati che verranno richiesti dall’Amministrazione Regionale in relazione al presente procedimento.</w:t>
      </w:r>
    </w:p>
    <w:p w14:paraId="57B875B6" w14:textId="77777777" w:rsidR="00687757" w:rsidRPr="009C5E20" w:rsidRDefault="00687757" w:rsidP="00F0609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5A88B410" w14:textId="36ADCE26" w:rsidR="00687757" w:rsidRDefault="00687757" w:rsidP="00687757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44CA69A9" w14:textId="24445AC7" w:rsidR="003B5622" w:rsidRDefault="003B5622" w:rsidP="00687757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6D5B4AB9" w14:textId="624E9184" w:rsidR="003B5622" w:rsidRDefault="003B5622" w:rsidP="00687757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7B316DF6" w14:textId="32545D9F" w:rsidR="003B5622" w:rsidRDefault="003B5622" w:rsidP="00687757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69985BED" w14:textId="150B71A9" w:rsidR="003B5622" w:rsidRDefault="003B5622" w:rsidP="00687757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73141CB6" w14:textId="659E546C" w:rsidR="003B5622" w:rsidRDefault="003B5622" w:rsidP="00687757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06199911" w14:textId="77777777" w:rsidR="003B5622" w:rsidRPr="009C5E20" w:rsidRDefault="003B5622" w:rsidP="00687757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4970B329" w14:textId="77777777" w:rsidR="00687757" w:rsidRPr="009C5E20" w:rsidRDefault="00687757" w:rsidP="00687757">
      <w:pPr>
        <w:jc w:val="both"/>
        <w:rPr>
          <w:rFonts w:asciiTheme="minorHAnsi" w:hAnsiTheme="minorHAnsi" w:cs="Calibri"/>
          <w:b/>
          <w:bCs/>
          <w:i/>
          <w:iCs/>
          <w:sz w:val="22"/>
          <w:szCs w:val="22"/>
        </w:rPr>
      </w:pPr>
    </w:p>
    <w:p w14:paraId="03961493" w14:textId="77777777" w:rsidR="00687757" w:rsidRPr="009C5E20" w:rsidRDefault="00812AF8" w:rsidP="00687757">
      <w:pPr>
        <w:jc w:val="both"/>
        <w:rPr>
          <w:rFonts w:asciiTheme="minorHAnsi" w:hAnsiTheme="minorHAnsi" w:cs="Calibri"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 xml:space="preserve">   </w:t>
      </w:r>
      <w:r w:rsidRPr="009C5E20">
        <w:rPr>
          <w:rFonts w:asciiTheme="minorHAnsi" w:hAnsiTheme="minorHAnsi" w:cs="Calibri"/>
          <w:sz w:val="22"/>
          <w:szCs w:val="22"/>
        </w:rPr>
        <w:tab/>
      </w:r>
      <w:r w:rsidRPr="009C5E20">
        <w:rPr>
          <w:rFonts w:asciiTheme="minorHAnsi" w:hAnsiTheme="minorHAnsi" w:cs="Calibri"/>
          <w:sz w:val="22"/>
          <w:szCs w:val="22"/>
        </w:rPr>
        <w:tab/>
      </w:r>
      <w:r w:rsidRPr="009C5E20">
        <w:rPr>
          <w:rFonts w:asciiTheme="minorHAnsi" w:hAnsiTheme="minorHAnsi" w:cs="Calibri"/>
          <w:sz w:val="22"/>
          <w:szCs w:val="22"/>
        </w:rPr>
        <w:tab/>
      </w:r>
      <w:r w:rsidRPr="009C5E20">
        <w:rPr>
          <w:rFonts w:asciiTheme="minorHAnsi" w:hAnsiTheme="minorHAnsi" w:cs="Calibri"/>
          <w:sz w:val="22"/>
          <w:szCs w:val="22"/>
        </w:rPr>
        <w:tab/>
      </w:r>
      <w:r w:rsidRPr="009C5E20">
        <w:rPr>
          <w:rFonts w:asciiTheme="minorHAnsi" w:hAnsiTheme="minorHAnsi" w:cs="Calibri"/>
          <w:sz w:val="22"/>
          <w:szCs w:val="22"/>
        </w:rPr>
        <w:tab/>
      </w:r>
      <w:r w:rsidRPr="009C5E20">
        <w:rPr>
          <w:rFonts w:asciiTheme="minorHAnsi" w:hAnsiTheme="minorHAnsi" w:cs="Calibri"/>
          <w:sz w:val="22"/>
          <w:szCs w:val="22"/>
        </w:rPr>
        <w:tab/>
      </w:r>
      <w:r w:rsidRPr="009C5E20">
        <w:rPr>
          <w:rFonts w:asciiTheme="minorHAnsi" w:hAnsiTheme="minorHAnsi" w:cs="Calibri"/>
          <w:b/>
          <w:bCs/>
          <w:sz w:val="22"/>
          <w:szCs w:val="22"/>
        </w:rPr>
        <w:t>Firmato in digitale dal legale rappresentante/procuratore</w:t>
      </w:r>
      <w:r>
        <w:rPr>
          <w:rFonts w:asciiTheme="minorHAnsi" w:hAnsiTheme="minorHAnsi" w:cs="Calibri"/>
          <w:b/>
          <w:bCs/>
          <w:sz w:val="22"/>
          <w:szCs w:val="22"/>
          <w:vertAlign w:val="superscript"/>
        </w:rPr>
        <w:footnoteReference w:id="2"/>
      </w:r>
    </w:p>
    <w:p w14:paraId="2F9FF55D" w14:textId="77777777" w:rsidR="00687757" w:rsidRPr="009C5E20" w:rsidRDefault="00812AF8" w:rsidP="00687757">
      <w:pPr>
        <w:ind w:left="2836" w:firstLine="709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9C5E20">
        <w:rPr>
          <w:rFonts w:asciiTheme="minorHAnsi" w:hAnsiTheme="minorHAnsi" w:cs="Calibri"/>
          <w:sz w:val="22"/>
          <w:szCs w:val="22"/>
        </w:rPr>
        <w:t>________________________</w:t>
      </w:r>
    </w:p>
    <w:p w14:paraId="70BF5EAE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5E739B7F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142151A6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5D46001B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617EEB7E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5D1D18E3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4050ADAF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7223D7A8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64153400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1C78DA77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6361C15F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384457EB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30ED9642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25AA2B2F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0C476F50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2B85FD3F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4E5121AB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1985776A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3042CC44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0DA30D5F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43449F9F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3AAC73C0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04E15030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52CE0732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44F6E720" w14:textId="7777777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69BF5F56" w14:textId="3AE37067" w:rsidR="00687757" w:rsidRPr="009C5E20" w:rsidRDefault="00687757" w:rsidP="00594768">
      <w:pPr>
        <w:rPr>
          <w:rFonts w:asciiTheme="minorHAnsi" w:hAnsiTheme="minorHAnsi" w:cs="Calibri"/>
          <w:color w:val="000000"/>
          <w:sz w:val="22"/>
          <w:szCs w:val="22"/>
        </w:rPr>
      </w:pPr>
    </w:p>
    <w:sectPr w:rsidR="00687757" w:rsidRPr="009C5E20" w:rsidSect="004E0691">
      <w:footerReference w:type="default" r:id="rId8"/>
      <w:pgSz w:w="11906" w:h="16838" w:code="9"/>
      <w:pgMar w:top="1418" w:right="1021" w:bottom="1418" w:left="102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73FB" w14:textId="77777777" w:rsidR="00B33D97" w:rsidRDefault="00B33D97">
      <w:r>
        <w:separator/>
      </w:r>
    </w:p>
  </w:endnote>
  <w:endnote w:type="continuationSeparator" w:id="0">
    <w:p w14:paraId="206126EC" w14:textId="77777777" w:rsidR="00B33D97" w:rsidRDefault="00B3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iddenHorzOCl">
    <w:altName w:val="Hidden Horz OC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F6E4" w14:textId="071C67D5" w:rsidR="0078264F" w:rsidRDefault="0078264F">
    <w:pPr>
      <w:pStyle w:val="Pidipagina"/>
      <w:jc w:val="right"/>
    </w:pPr>
  </w:p>
  <w:p w14:paraId="3D652774" w14:textId="77777777" w:rsidR="0078264F" w:rsidRDefault="007826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8396" w14:textId="77777777" w:rsidR="00B33D97" w:rsidRDefault="00B33D97">
      <w:r>
        <w:separator/>
      </w:r>
    </w:p>
  </w:footnote>
  <w:footnote w:type="continuationSeparator" w:id="0">
    <w:p w14:paraId="27959066" w14:textId="77777777" w:rsidR="00B33D97" w:rsidRDefault="00B33D97">
      <w:r>
        <w:continuationSeparator/>
      </w:r>
    </w:p>
  </w:footnote>
  <w:footnote w:id="1">
    <w:p w14:paraId="70380B16" w14:textId="3EDD603B" w:rsidR="00812AF8" w:rsidRDefault="00812AF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Riportare il codice rilasciato dalla Piattaforma Sigef al momento della presentazione della domanda in formato digitale.</w:t>
      </w:r>
    </w:p>
  </w:footnote>
  <w:footnote w:id="2">
    <w:p w14:paraId="3390406C" w14:textId="77777777" w:rsidR="0078264F" w:rsidRDefault="00812AF8" w:rsidP="00687757">
      <w:pPr>
        <w:pStyle w:val="Footnote911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Documento informatico firmato digitalmente ai sensi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n.82/2005, modificato </w:t>
      </w:r>
      <w:proofErr w:type="spellStart"/>
      <w:r>
        <w:rPr>
          <w:sz w:val="18"/>
          <w:szCs w:val="18"/>
        </w:rPr>
        <w:t>ed</w:t>
      </w:r>
      <w:proofErr w:type="spellEnd"/>
      <w:r>
        <w:rPr>
          <w:sz w:val="18"/>
          <w:szCs w:val="18"/>
        </w:rPr>
        <w:t xml:space="preserve"> integrato dal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n.235/2010 e dal D.P.R. n.445/2000 e norme collegate, il quale sostituisce il documento cartaceo e la firma autografa.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5F6CE7"/>
    <w:multiLevelType w:val="hybridMultilevel"/>
    <w:tmpl w:val="7E3C27D6"/>
    <w:lvl w:ilvl="0" w:tplc="385A4E0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60981C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D4C4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F6CD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222A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5CCD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8CB2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C2E3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42CF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40A11"/>
    <w:multiLevelType w:val="multilevel"/>
    <w:tmpl w:val="1E2E543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color w:val="221E1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D37CBA"/>
    <w:multiLevelType w:val="hybridMultilevel"/>
    <w:tmpl w:val="A6F6A578"/>
    <w:lvl w:ilvl="0" w:tplc="41024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D02014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C5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2F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C0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0EF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8C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00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8D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533A1"/>
    <w:multiLevelType w:val="hybridMultilevel"/>
    <w:tmpl w:val="D82A62CA"/>
    <w:lvl w:ilvl="0" w:tplc="7FA8DEF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54EC7B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B3EBB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E8E39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51C98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2CEF1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B47D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FA5A9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E28D37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A90238"/>
    <w:multiLevelType w:val="hybridMultilevel"/>
    <w:tmpl w:val="7CFC42DE"/>
    <w:lvl w:ilvl="0" w:tplc="E9FC30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  <w:sz w:val="22"/>
      </w:rPr>
    </w:lvl>
    <w:lvl w:ilvl="1" w:tplc="12CC8F4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53A75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0E0D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B8A5B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7BE259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3E49A6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FF686A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B003D1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3910CC"/>
    <w:multiLevelType w:val="hybridMultilevel"/>
    <w:tmpl w:val="B07AC024"/>
    <w:lvl w:ilvl="0" w:tplc="B852D2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8FECE8A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BF8970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8C0C64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3B62876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74A688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B6219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5AA6508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7076D8B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91A51B3"/>
    <w:multiLevelType w:val="hybridMultilevel"/>
    <w:tmpl w:val="ECA66272"/>
    <w:lvl w:ilvl="0" w:tplc="8DCE7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46F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726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00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48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CF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C1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06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C6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731C1"/>
    <w:multiLevelType w:val="hybridMultilevel"/>
    <w:tmpl w:val="0FFA5D0A"/>
    <w:lvl w:ilvl="0" w:tplc="C4C8B122">
      <w:start w:val="1"/>
      <w:numFmt w:val="bullet"/>
      <w:lvlText w:val="□"/>
      <w:lvlJc w:val="left"/>
      <w:pPr>
        <w:ind w:left="2844" w:hanging="360"/>
      </w:pPr>
      <w:rPr>
        <w:rFonts w:ascii="Courier New" w:hAnsi="Courier New" w:hint="default"/>
        <w:color w:val="auto"/>
        <w:sz w:val="22"/>
      </w:rPr>
    </w:lvl>
    <w:lvl w:ilvl="1" w:tplc="F886E5E4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FBE2C5BA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B444CE4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1D3E3DC2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95E6FCFC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18D27B7A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80F6E1E2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9E21072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0E4D583E"/>
    <w:multiLevelType w:val="hybridMultilevel"/>
    <w:tmpl w:val="28FC9A5A"/>
    <w:lvl w:ilvl="0" w:tplc="E3222B08">
      <w:start w:val="3"/>
      <w:numFmt w:val="bullet"/>
      <w:lvlText w:val="-"/>
      <w:lvlJc w:val="left"/>
      <w:pPr>
        <w:ind w:left="1352" w:hanging="360"/>
      </w:pPr>
      <w:rPr>
        <w:rFonts w:ascii="Calibri" w:eastAsiaTheme="minorHAnsi" w:hAnsi="Calibri" w:cstheme="minorBidi" w:hint="default"/>
      </w:rPr>
    </w:lvl>
    <w:lvl w:ilvl="1" w:tplc="382C571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BD2826C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B6CE9D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FC63CA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E2EA37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1C05E3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E38B3B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00EBE1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4DB5742"/>
    <w:multiLevelType w:val="hybridMultilevel"/>
    <w:tmpl w:val="256C0D58"/>
    <w:lvl w:ilvl="0" w:tplc="4A6C6F8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E0855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F818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680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CF1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82EF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031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076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ACE6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10AD1"/>
    <w:multiLevelType w:val="hybridMultilevel"/>
    <w:tmpl w:val="8318BBC6"/>
    <w:lvl w:ilvl="0" w:tplc="27D4354A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0A142C" w:tentative="1">
      <w:start w:val="1"/>
      <w:numFmt w:val="lowerLetter"/>
      <w:lvlText w:val="%2."/>
      <w:lvlJc w:val="left"/>
      <w:pPr>
        <w:ind w:left="1080" w:hanging="360"/>
      </w:pPr>
    </w:lvl>
    <w:lvl w:ilvl="2" w:tplc="25F6CDD6" w:tentative="1">
      <w:start w:val="1"/>
      <w:numFmt w:val="lowerRoman"/>
      <w:lvlText w:val="%3."/>
      <w:lvlJc w:val="right"/>
      <w:pPr>
        <w:ind w:left="1800" w:hanging="180"/>
      </w:pPr>
    </w:lvl>
    <w:lvl w:ilvl="3" w:tplc="0FE2B820" w:tentative="1">
      <w:start w:val="1"/>
      <w:numFmt w:val="decimal"/>
      <w:lvlText w:val="%4."/>
      <w:lvlJc w:val="left"/>
      <w:pPr>
        <w:ind w:left="2520" w:hanging="360"/>
      </w:pPr>
    </w:lvl>
    <w:lvl w:ilvl="4" w:tplc="42A6328A" w:tentative="1">
      <w:start w:val="1"/>
      <w:numFmt w:val="lowerLetter"/>
      <w:lvlText w:val="%5."/>
      <w:lvlJc w:val="left"/>
      <w:pPr>
        <w:ind w:left="3240" w:hanging="360"/>
      </w:pPr>
    </w:lvl>
    <w:lvl w:ilvl="5" w:tplc="1FB83014" w:tentative="1">
      <w:start w:val="1"/>
      <w:numFmt w:val="lowerRoman"/>
      <w:lvlText w:val="%6."/>
      <w:lvlJc w:val="right"/>
      <w:pPr>
        <w:ind w:left="3960" w:hanging="180"/>
      </w:pPr>
    </w:lvl>
    <w:lvl w:ilvl="6" w:tplc="BA445BB6" w:tentative="1">
      <w:start w:val="1"/>
      <w:numFmt w:val="decimal"/>
      <w:lvlText w:val="%7."/>
      <w:lvlJc w:val="left"/>
      <w:pPr>
        <w:ind w:left="4680" w:hanging="360"/>
      </w:pPr>
    </w:lvl>
    <w:lvl w:ilvl="7" w:tplc="F2CE898C" w:tentative="1">
      <w:start w:val="1"/>
      <w:numFmt w:val="lowerLetter"/>
      <w:lvlText w:val="%8."/>
      <w:lvlJc w:val="left"/>
      <w:pPr>
        <w:ind w:left="5400" w:hanging="360"/>
      </w:pPr>
    </w:lvl>
    <w:lvl w:ilvl="8" w:tplc="579A3F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B42B2"/>
    <w:multiLevelType w:val="hybridMultilevel"/>
    <w:tmpl w:val="BC741F4A"/>
    <w:lvl w:ilvl="0" w:tplc="B50E8C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5D87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C0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2C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20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0C87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4F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EC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21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553F1"/>
    <w:multiLevelType w:val="hybridMultilevel"/>
    <w:tmpl w:val="3F3C4B62"/>
    <w:lvl w:ilvl="0" w:tplc="CA640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EC9852" w:tentative="1">
      <w:start w:val="1"/>
      <w:numFmt w:val="lowerLetter"/>
      <w:lvlText w:val="%2."/>
      <w:lvlJc w:val="left"/>
      <w:pPr>
        <w:ind w:left="1440" w:hanging="360"/>
      </w:pPr>
    </w:lvl>
    <w:lvl w:ilvl="2" w:tplc="F074235E" w:tentative="1">
      <w:start w:val="1"/>
      <w:numFmt w:val="lowerRoman"/>
      <w:lvlText w:val="%3."/>
      <w:lvlJc w:val="right"/>
      <w:pPr>
        <w:ind w:left="2160" w:hanging="180"/>
      </w:pPr>
    </w:lvl>
    <w:lvl w:ilvl="3" w:tplc="2108741C" w:tentative="1">
      <w:start w:val="1"/>
      <w:numFmt w:val="decimal"/>
      <w:lvlText w:val="%4."/>
      <w:lvlJc w:val="left"/>
      <w:pPr>
        <w:ind w:left="2880" w:hanging="360"/>
      </w:pPr>
    </w:lvl>
    <w:lvl w:ilvl="4" w:tplc="B692B104" w:tentative="1">
      <w:start w:val="1"/>
      <w:numFmt w:val="lowerLetter"/>
      <w:lvlText w:val="%5."/>
      <w:lvlJc w:val="left"/>
      <w:pPr>
        <w:ind w:left="3600" w:hanging="360"/>
      </w:pPr>
    </w:lvl>
    <w:lvl w:ilvl="5" w:tplc="58F8A4AE" w:tentative="1">
      <w:start w:val="1"/>
      <w:numFmt w:val="lowerRoman"/>
      <w:lvlText w:val="%6."/>
      <w:lvlJc w:val="right"/>
      <w:pPr>
        <w:ind w:left="4320" w:hanging="180"/>
      </w:pPr>
    </w:lvl>
    <w:lvl w:ilvl="6" w:tplc="2B9AFAE2" w:tentative="1">
      <w:start w:val="1"/>
      <w:numFmt w:val="decimal"/>
      <w:lvlText w:val="%7."/>
      <w:lvlJc w:val="left"/>
      <w:pPr>
        <w:ind w:left="5040" w:hanging="360"/>
      </w:pPr>
    </w:lvl>
    <w:lvl w:ilvl="7" w:tplc="33E09E82" w:tentative="1">
      <w:start w:val="1"/>
      <w:numFmt w:val="lowerLetter"/>
      <w:lvlText w:val="%8."/>
      <w:lvlJc w:val="left"/>
      <w:pPr>
        <w:ind w:left="5760" w:hanging="360"/>
      </w:pPr>
    </w:lvl>
    <w:lvl w:ilvl="8" w:tplc="4E5C7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2148B"/>
    <w:multiLevelType w:val="hybridMultilevel"/>
    <w:tmpl w:val="88B040DE"/>
    <w:lvl w:ilvl="0" w:tplc="80C2F9C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  <w:b w:val="0"/>
      </w:rPr>
    </w:lvl>
    <w:lvl w:ilvl="1" w:tplc="03BA5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DE8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2F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C5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42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E1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8D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C5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340FC"/>
    <w:multiLevelType w:val="hybridMultilevel"/>
    <w:tmpl w:val="884E9C4A"/>
    <w:lvl w:ilvl="0" w:tplc="674C49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C60084" w:tentative="1">
      <w:start w:val="1"/>
      <w:numFmt w:val="lowerLetter"/>
      <w:lvlText w:val="%2."/>
      <w:lvlJc w:val="left"/>
      <w:pPr>
        <w:ind w:left="1440" w:hanging="360"/>
      </w:pPr>
    </w:lvl>
    <w:lvl w:ilvl="2" w:tplc="2F4825B6" w:tentative="1">
      <w:start w:val="1"/>
      <w:numFmt w:val="lowerRoman"/>
      <w:lvlText w:val="%3."/>
      <w:lvlJc w:val="right"/>
      <w:pPr>
        <w:ind w:left="2160" w:hanging="180"/>
      </w:pPr>
    </w:lvl>
    <w:lvl w:ilvl="3" w:tplc="0FD6DE74" w:tentative="1">
      <w:start w:val="1"/>
      <w:numFmt w:val="decimal"/>
      <w:lvlText w:val="%4."/>
      <w:lvlJc w:val="left"/>
      <w:pPr>
        <w:ind w:left="2880" w:hanging="360"/>
      </w:pPr>
    </w:lvl>
    <w:lvl w:ilvl="4" w:tplc="C1402C5A" w:tentative="1">
      <w:start w:val="1"/>
      <w:numFmt w:val="lowerLetter"/>
      <w:lvlText w:val="%5."/>
      <w:lvlJc w:val="left"/>
      <w:pPr>
        <w:ind w:left="3600" w:hanging="360"/>
      </w:pPr>
    </w:lvl>
    <w:lvl w:ilvl="5" w:tplc="E4089996" w:tentative="1">
      <w:start w:val="1"/>
      <w:numFmt w:val="lowerRoman"/>
      <w:lvlText w:val="%6."/>
      <w:lvlJc w:val="right"/>
      <w:pPr>
        <w:ind w:left="4320" w:hanging="180"/>
      </w:pPr>
    </w:lvl>
    <w:lvl w:ilvl="6" w:tplc="A36CF8FE" w:tentative="1">
      <w:start w:val="1"/>
      <w:numFmt w:val="decimal"/>
      <w:lvlText w:val="%7."/>
      <w:lvlJc w:val="left"/>
      <w:pPr>
        <w:ind w:left="5040" w:hanging="360"/>
      </w:pPr>
    </w:lvl>
    <w:lvl w:ilvl="7" w:tplc="D72C598C" w:tentative="1">
      <w:start w:val="1"/>
      <w:numFmt w:val="lowerLetter"/>
      <w:lvlText w:val="%8."/>
      <w:lvlJc w:val="left"/>
      <w:pPr>
        <w:ind w:left="5760" w:hanging="360"/>
      </w:pPr>
    </w:lvl>
    <w:lvl w:ilvl="8" w:tplc="BF023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C3EF1"/>
    <w:multiLevelType w:val="hybridMultilevel"/>
    <w:tmpl w:val="72106BF2"/>
    <w:lvl w:ilvl="0" w:tplc="1CC896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B8B192" w:tentative="1">
      <w:start w:val="1"/>
      <w:numFmt w:val="lowerLetter"/>
      <w:lvlText w:val="%2."/>
      <w:lvlJc w:val="left"/>
      <w:pPr>
        <w:ind w:left="1440" w:hanging="360"/>
      </w:pPr>
    </w:lvl>
    <w:lvl w:ilvl="2" w:tplc="B8CCDDDA" w:tentative="1">
      <w:start w:val="1"/>
      <w:numFmt w:val="lowerRoman"/>
      <w:lvlText w:val="%3."/>
      <w:lvlJc w:val="right"/>
      <w:pPr>
        <w:ind w:left="2160" w:hanging="180"/>
      </w:pPr>
    </w:lvl>
    <w:lvl w:ilvl="3" w:tplc="912A6D52" w:tentative="1">
      <w:start w:val="1"/>
      <w:numFmt w:val="decimal"/>
      <w:lvlText w:val="%4."/>
      <w:lvlJc w:val="left"/>
      <w:pPr>
        <w:ind w:left="2880" w:hanging="360"/>
      </w:pPr>
    </w:lvl>
    <w:lvl w:ilvl="4" w:tplc="53B0F61A" w:tentative="1">
      <w:start w:val="1"/>
      <w:numFmt w:val="lowerLetter"/>
      <w:lvlText w:val="%5."/>
      <w:lvlJc w:val="left"/>
      <w:pPr>
        <w:ind w:left="3600" w:hanging="360"/>
      </w:pPr>
    </w:lvl>
    <w:lvl w:ilvl="5" w:tplc="E222E272" w:tentative="1">
      <w:start w:val="1"/>
      <w:numFmt w:val="lowerRoman"/>
      <w:lvlText w:val="%6."/>
      <w:lvlJc w:val="right"/>
      <w:pPr>
        <w:ind w:left="4320" w:hanging="180"/>
      </w:pPr>
    </w:lvl>
    <w:lvl w:ilvl="6" w:tplc="DFDC7972" w:tentative="1">
      <w:start w:val="1"/>
      <w:numFmt w:val="decimal"/>
      <w:lvlText w:val="%7."/>
      <w:lvlJc w:val="left"/>
      <w:pPr>
        <w:ind w:left="5040" w:hanging="360"/>
      </w:pPr>
    </w:lvl>
    <w:lvl w:ilvl="7" w:tplc="855A30E8" w:tentative="1">
      <w:start w:val="1"/>
      <w:numFmt w:val="lowerLetter"/>
      <w:lvlText w:val="%8."/>
      <w:lvlJc w:val="left"/>
      <w:pPr>
        <w:ind w:left="5760" w:hanging="360"/>
      </w:pPr>
    </w:lvl>
    <w:lvl w:ilvl="8" w:tplc="ABD8F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4337E"/>
    <w:multiLevelType w:val="hybridMultilevel"/>
    <w:tmpl w:val="F660687A"/>
    <w:lvl w:ilvl="0" w:tplc="D47E854A">
      <w:numFmt w:val="bullet"/>
      <w:lvlText w:val=""/>
      <w:lvlJc w:val="left"/>
      <w:pPr>
        <w:ind w:left="720" w:hanging="360"/>
      </w:pPr>
      <w:rPr>
        <w:rFonts w:ascii="Webdings" w:eastAsiaTheme="minorEastAsia" w:hAnsi="Webdings" w:hint="default"/>
      </w:rPr>
    </w:lvl>
    <w:lvl w:ilvl="1" w:tplc="FD320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9E0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61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20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92D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03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A8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665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40DA4"/>
    <w:multiLevelType w:val="hybridMultilevel"/>
    <w:tmpl w:val="2C90DFD0"/>
    <w:lvl w:ilvl="0" w:tplc="7A80FB78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eastAsia="Times New Roman" w:hAnsi="Arial" w:hint="default"/>
      </w:rPr>
    </w:lvl>
    <w:lvl w:ilvl="1" w:tplc="B6E4CD90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plc="BB541D3C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CF4AD740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5DDC2530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plc="FF3AF0AC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908E4508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BAA016FA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plc="EDF8ECD4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abstractNum w:abstractNumId="19" w15:restartNumberingAfterBreak="0">
    <w:nsid w:val="24A20745"/>
    <w:multiLevelType w:val="hybridMultilevel"/>
    <w:tmpl w:val="09C2C638"/>
    <w:lvl w:ilvl="0" w:tplc="6BD4FC6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54C13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50B37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C0A4A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7EFF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44247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7C0E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227C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03429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1B41BD"/>
    <w:multiLevelType w:val="hybridMultilevel"/>
    <w:tmpl w:val="6E4839A8"/>
    <w:lvl w:ilvl="0" w:tplc="65D4FBF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5112A0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5E28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66A9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A687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1489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10C0A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C862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E0486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5656DD"/>
    <w:multiLevelType w:val="hybridMultilevel"/>
    <w:tmpl w:val="29AC106A"/>
    <w:lvl w:ilvl="0" w:tplc="CD167A3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7EEA37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988E0B70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9D6522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58D68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3C88ABC2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E0CEDEE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D748C2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3BA4D14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B1A4283"/>
    <w:multiLevelType w:val="hybridMultilevel"/>
    <w:tmpl w:val="5F5A921C"/>
    <w:lvl w:ilvl="0" w:tplc="10CE024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</w:rPr>
    </w:lvl>
    <w:lvl w:ilvl="1" w:tplc="763C455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3954A6B6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60C42F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65A6252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71A8CC8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D376F91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3754063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A0E061B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0C952D0"/>
    <w:multiLevelType w:val="hybridMultilevel"/>
    <w:tmpl w:val="8E34E604"/>
    <w:lvl w:ilvl="0" w:tplc="263C2C58">
      <w:start w:val="1"/>
      <w:numFmt w:val="lowerLetter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 w:tplc="9E6C421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2" w:tplc="B2ECA80A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125CBBAE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72189C66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71124C3C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F4EEE25A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55BEE346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B25E5922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0DD493B"/>
    <w:multiLevelType w:val="hybridMultilevel"/>
    <w:tmpl w:val="48F8A0D4"/>
    <w:lvl w:ilvl="0" w:tplc="25B8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E160B7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A10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E8A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AB7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ECC3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685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886F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866F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76DD0"/>
    <w:multiLevelType w:val="hybridMultilevel"/>
    <w:tmpl w:val="3334C62E"/>
    <w:lvl w:ilvl="0" w:tplc="F5CC3F12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068A2C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542D4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9201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A657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77A33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B0CF2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48D8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30A3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18212EF"/>
    <w:multiLevelType w:val="hybridMultilevel"/>
    <w:tmpl w:val="ACCCBB98"/>
    <w:name w:val="WW8Num4222222233222222222"/>
    <w:lvl w:ilvl="0" w:tplc="AF68BB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16A617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E9EAC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396DE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A9A308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E60C09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FCBDA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4907C3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04A1B6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1EC5913"/>
    <w:multiLevelType w:val="hybridMultilevel"/>
    <w:tmpl w:val="7E60B546"/>
    <w:lvl w:ilvl="0" w:tplc="F02EC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2B9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85E8A2A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A8A126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3B8F8E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50C56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E2E55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E72147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9A2BDF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5397E3E"/>
    <w:multiLevelType w:val="hybridMultilevel"/>
    <w:tmpl w:val="D3FC09CE"/>
    <w:lvl w:ilvl="0" w:tplc="E4E4BBA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3D0AF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38EE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8B8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455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06B6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0E6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2F4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94AF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7D30C8"/>
    <w:multiLevelType w:val="hybridMultilevel"/>
    <w:tmpl w:val="67C0C088"/>
    <w:lvl w:ilvl="0" w:tplc="97D07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F6C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2F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41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84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16E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E5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C6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E4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C319E8"/>
    <w:multiLevelType w:val="hybridMultilevel"/>
    <w:tmpl w:val="6FB025A0"/>
    <w:lvl w:ilvl="0" w:tplc="EAAA330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A7FAC0D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EEAE3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FCD1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5E7A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56E333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26F2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DEC4D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AE3B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7E204FB"/>
    <w:multiLevelType w:val="hybridMultilevel"/>
    <w:tmpl w:val="02E6AB22"/>
    <w:lvl w:ilvl="0" w:tplc="93D82EF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5BE8549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39E42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3028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6293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AA89EE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5A72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84095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79207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7F44B37"/>
    <w:multiLevelType w:val="hybridMultilevel"/>
    <w:tmpl w:val="634827C2"/>
    <w:lvl w:ilvl="0" w:tplc="4300A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 w:tplc="1E26D914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ascii="Times New Roman" w:hAnsi="Times New Roman" w:cs="Times New Roman"/>
      </w:rPr>
    </w:lvl>
    <w:lvl w:ilvl="2" w:tplc="514E9DC0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ascii="Times New Roman" w:hAnsi="Times New Roman" w:cs="Times New Roman"/>
      </w:rPr>
    </w:lvl>
    <w:lvl w:ilvl="3" w:tplc="5D6097FA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ascii="Calibri" w:hAnsi="Calibri" w:cs="Calibri" w:hint="default"/>
        <w:sz w:val="22"/>
        <w:szCs w:val="22"/>
      </w:rPr>
    </w:lvl>
    <w:lvl w:ilvl="4" w:tplc="FC888FAC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ascii="Times New Roman" w:hAnsi="Times New Roman" w:cs="Times New Roman"/>
      </w:rPr>
    </w:lvl>
    <w:lvl w:ilvl="5" w:tplc="43DCB026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ascii="Times New Roman" w:hAnsi="Times New Roman" w:cs="Times New Roman"/>
      </w:rPr>
    </w:lvl>
    <w:lvl w:ilvl="6" w:tplc="2ADA5374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ascii="Times New Roman" w:hAnsi="Times New Roman" w:cs="Times New Roman"/>
      </w:rPr>
    </w:lvl>
    <w:lvl w:ilvl="7" w:tplc="167C01EE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ascii="Times New Roman" w:hAnsi="Times New Roman" w:cs="Times New Roman"/>
      </w:rPr>
    </w:lvl>
    <w:lvl w:ilvl="8" w:tplc="5BEC0456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38B24898"/>
    <w:multiLevelType w:val="hybridMultilevel"/>
    <w:tmpl w:val="50065AFA"/>
    <w:lvl w:ilvl="0" w:tplc="065C57D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7FAF92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CC4F9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71A94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9616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90064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C053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FCC0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1BC56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A255BC7"/>
    <w:multiLevelType w:val="hybridMultilevel"/>
    <w:tmpl w:val="3DFA1A14"/>
    <w:lvl w:ilvl="0" w:tplc="171CF846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4754D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F08E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C5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01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FE0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2E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60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5E0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302473"/>
    <w:multiLevelType w:val="hybridMultilevel"/>
    <w:tmpl w:val="93DAA0EE"/>
    <w:lvl w:ilvl="0" w:tplc="6E3678A4">
      <w:start w:val="1"/>
      <w:numFmt w:val="bullet"/>
      <w:lvlText w:val="□"/>
      <w:lvlJc w:val="left"/>
      <w:pPr>
        <w:ind w:left="3556" w:hanging="360"/>
      </w:pPr>
      <w:rPr>
        <w:rFonts w:ascii="Courier New" w:hAnsi="Courier New" w:hint="default"/>
        <w:color w:val="auto"/>
        <w:sz w:val="22"/>
      </w:rPr>
    </w:lvl>
    <w:lvl w:ilvl="1" w:tplc="9E2A62DC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18E0936C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3C9ECBF4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ECC4D546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6688CC4A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D7B862FC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E0280FF4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4684C196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6" w15:restartNumberingAfterBreak="0">
    <w:nsid w:val="3D9D7210"/>
    <w:multiLevelType w:val="hybridMultilevel"/>
    <w:tmpl w:val="24D216F4"/>
    <w:lvl w:ilvl="0" w:tplc="D7161618">
      <w:start w:val="1"/>
      <w:numFmt w:val="bullet"/>
      <w:lvlText w:val="□"/>
      <w:lvlJc w:val="left"/>
      <w:pPr>
        <w:ind w:left="2844" w:hanging="360"/>
      </w:pPr>
      <w:rPr>
        <w:rFonts w:ascii="Courier New" w:hAnsi="Courier New" w:hint="default"/>
        <w:color w:val="auto"/>
        <w:sz w:val="22"/>
      </w:rPr>
    </w:lvl>
    <w:lvl w:ilvl="1" w:tplc="FAE231E6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C2E4236A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F08E3108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79F8A3E2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90F8F894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CFF8F308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5C0EB7E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D6CE276A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7" w15:restartNumberingAfterBreak="0">
    <w:nsid w:val="414A04EF"/>
    <w:multiLevelType w:val="hybridMultilevel"/>
    <w:tmpl w:val="D53862AC"/>
    <w:lvl w:ilvl="0" w:tplc="496636B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898415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F6C7F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EED2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1DEC0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F9AF0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14678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AC60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4CCBE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28415E7"/>
    <w:multiLevelType w:val="multilevel"/>
    <w:tmpl w:val="92100AD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Level4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42853C6F"/>
    <w:multiLevelType w:val="hybridMultilevel"/>
    <w:tmpl w:val="5FBE6EB4"/>
    <w:lvl w:ilvl="0" w:tplc="45704BF2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DA1606F2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B08456EA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A192F6FA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719AAC4A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37621DA6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DED8A984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CF3A5918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759C7642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47A075C7"/>
    <w:multiLevelType w:val="hybridMultilevel"/>
    <w:tmpl w:val="A184F1F8"/>
    <w:lvl w:ilvl="0" w:tplc="A192EA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E2FC6A02"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eastAsiaTheme="minorEastAsia" w:hAnsi="Webdings" w:hint="default"/>
        <w:sz w:val="28"/>
      </w:rPr>
    </w:lvl>
    <w:lvl w:ilvl="2" w:tplc="644645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sz w:val="16"/>
      </w:rPr>
    </w:lvl>
    <w:lvl w:ilvl="3" w:tplc="5BFC3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685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5C8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6C6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78B8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BC80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2611F5"/>
    <w:multiLevelType w:val="hybridMultilevel"/>
    <w:tmpl w:val="9CD2CE80"/>
    <w:lvl w:ilvl="0" w:tplc="0792D28A">
      <w:start w:val="1"/>
      <w:numFmt w:val="upperRoman"/>
      <w:lvlText w:val="%1."/>
      <w:lvlJc w:val="right"/>
      <w:pPr>
        <w:ind w:left="720" w:hanging="360"/>
      </w:pPr>
    </w:lvl>
    <w:lvl w:ilvl="1" w:tplc="B6206D96" w:tentative="1">
      <w:start w:val="1"/>
      <w:numFmt w:val="lowerLetter"/>
      <w:lvlText w:val="%2."/>
      <w:lvlJc w:val="left"/>
      <w:pPr>
        <w:ind w:left="1440" w:hanging="360"/>
      </w:pPr>
    </w:lvl>
    <w:lvl w:ilvl="2" w:tplc="71C64A4A" w:tentative="1">
      <w:start w:val="1"/>
      <w:numFmt w:val="lowerRoman"/>
      <w:lvlText w:val="%3."/>
      <w:lvlJc w:val="right"/>
      <w:pPr>
        <w:ind w:left="2160" w:hanging="180"/>
      </w:pPr>
    </w:lvl>
    <w:lvl w:ilvl="3" w:tplc="8684E8D8" w:tentative="1">
      <w:start w:val="1"/>
      <w:numFmt w:val="decimal"/>
      <w:lvlText w:val="%4."/>
      <w:lvlJc w:val="left"/>
      <w:pPr>
        <w:ind w:left="2880" w:hanging="360"/>
      </w:pPr>
    </w:lvl>
    <w:lvl w:ilvl="4" w:tplc="41BE7B7C" w:tentative="1">
      <w:start w:val="1"/>
      <w:numFmt w:val="lowerLetter"/>
      <w:lvlText w:val="%5."/>
      <w:lvlJc w:val="left"/>
      <w:pPr>
        <w:ind w:left="3600" w:hanging="360"/>
      </w:pPr>
    </w:lvl>
    <w:lvl w:ilvl="5" w:tplc="B6381A7A" w:tentative="1">
      <w:start w:val="1"/>
      <w:numFmt w:val="lowerRoman"/>
      <w:lvlText w:val="%6."/>
      <w:lvlJc w:val="right"/>
      <w:pPr>
        <w:ind w:left="4320" w:hanging="180"/>
      </w:pPr>
    </w:lvl>
    <w:lvl w:ilvl="6" w:tplc="31FACE38" w:tentative="1">
      <w:start w:val="1"/>
      <w:numFmt w:val="decimal"/>
      <w:lvlText w:val="%7."/>
      <w:lvlJc w:val="left"/>
      <w:pPr>
        <w:ind w:left="5040" w:hanging="360"/>
      </w:pPr>
    </w:lvl>
    <w:lvl w:ilvl="7" w:tplc="D1788D38" w:tentative="1">
      <w:start w:val="1"/>
      <w:numFmt w:val="lowerLetter"/>
      <w:lvlText w:val="%8."/>
      <w:lvlJc w:val="left"/>
      <w:pPr>
        <w:ind w:left="5760" w:hanging="360"/>
      </w:pPr>
    </w:lvl>
    <w:lvl w:ilvl="8" w:tplc="290AB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EC56DA"/>
    <w:multiLevelType w:val="hybridMultilevel"/>
    <w:tmpl w:val="5950B494"/>
    <w:lvl w:ilvl="0" w:tplc="1090E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964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0CF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48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604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A0F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89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87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42E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B6356C"/>
    <w:multiLevelType w:val="hybridMultilevel"/>
    <w:tmpl w:val="A2E487C2"/>
    <w:lvl w:ilvl="0" w:tplc="47D8B7E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D7C42EC" w:tentative="1">
      <w:start w:val="1"/>
      <w:numFmt w:val="lowerLetter"/>
      <w:lvlText w:val="%2."/>
      <w:lvlJc w:val="left"/>
      <w:pPr>
        <w:ind w:left="1440" w:hanging="360"/>
      </w:pPr>
    </w:lvl>
    <w:lvl w:ilvl="2" w:tplc="D160DE08" w:tentative="1">
      <w:start w:val="1"/>
      <w:numFmt w:val="lowerRoman"/>
      <w:lvlText w:val="%3."/>
      <w:lvlJc w:val="right"/>
      <w:pPr>
        <w:ind w:left="2160" w:hanging="180"/>
      </w:pPr>
    </w:lvl>
    <w:lvl w:ilvl="3" w:tplc="975C4244" w:tentative="1">
      <w:start w:val="1"/>
      <w:numFmt w:val="decimal"/>
      <w:lvlText w:val="%4."/>
      <w:lvlJc w:val="left"/>
      <w:pPr>
        <w:ind w:left="2880" w:hanging="360"/>
      </w:pPr>
    </w:lvl>
    <w:lvl w:ilvl="4" w:tplc="8F7AC396" w:tentative="1">
      <w:start w:val="1"/>
      <w:numFmt w:val="lowerLetter"/>
      <w:lvlText w:val="%5."/>
      <w:lvlJc w:val="left"/>
      <w:pPr>
        <w:ind w:left="3600" w:hanging="360"/>
      </w:pPr>
    </w:lvl>
    <w:lvl w:ilvl="5" w:tplc="EAD0F0AA" w:tentative="1">
      <w:start w:val="1"/>
      <w:numFmt w:val="lowerRoman"/>
      <w:lvlText w:val="%6."/>
      <w:lvlJc w:val="right"/>
      <w:pPr>
        <w:ind w:left="4320" w:hanging="180"/>
      </w:pPr>
    </w:lvl>
    <w:lvl w:ilvl="6" w:tplc="60643596" w:tentative="1">
      <w:start w:val="1"/>
      <w:numFmt w:val="decimal"/>
      <w:lvlText w:val="%7."/>
      <w:lvlJc w:val="left"/>
      <w:pPr>
        <w:ind w:left="5040" w:hanging="360"/>
      </w:pPr>
    </w:lvl>
    <w:lvl w:ilvl="7" w:tplc="2AEC169A" w:tentative="1">
      <w:start w:val="1"/>
      <w:numFmt w:val="lowerLetter"/>
      <w:lvlText w:val="%8."/>
      <w:lvlJc w:val="left"/>
      <w:pPr>
        <w:ind w:left="5760" w:hanging="360"/>
      </w:pPr>
    </w:lvl>
    <w:lvl w:ilvl="8" w:tplc="8F2E4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CD2D04"/>
    <w:multiLevelType w:val="hybridMultilevel"/>
    <w:tmpl w:val="49A49056"/>
    <w:lvl w:ilvl="0" w:tplc="BF7C6E5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DF3E02D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7CECD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AF40C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08A5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82CF9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C0B6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E036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F8916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490055"/>
    <w:multiLevelType w:val="hybridMultilevel"/>
    <w:tmpl w:val="EC2018C0"/>
    <w:lvl w:ilvl="0" w:tplc="56F435AC">
      <w:start w:val="1"/>
      <w:numFmt w:val="decimal"/>
      <w:lvlText w:val="%1."/>
      <w:lvlJc w:val="left"/>
      <w:pPr>
        <w:ind w:left="1070" w:hanging="360"/>
      </w:pPr>
      <w:rPr>
        <w:strike w:val="0"/>
      </w:rPr>
    </w:lvl>
    <w:lvl w:ilvl="1" w:tplc="82568F60">
      <w:start w:val="1"/>
      <w:numFmt w:val="lowerLetter"/>
      <w:lvlText w:val="%2."/>
      <w:lvlJc w:val="left"/>
      <w:pPr>
        <w:ind w:left="1734" w:hanging="360"/>
      </w:pPr>
      <w:rPr>
        <w:rFonts w:ascii="Times New Roman" w:hAnsi="Times New Roman" w:cs="Times New Roman"/>
      </w:rPr>
    </w:lvl>
    <w:lvl w:ilvl="2" w:tplc="EC24B91A">
      <w:start w:val="1"/>
      <w:numFmt w:val="lowerRoman"/>
      <w:lvlText w:val="%3."/>
      <w:lvlJc w:val="right"/>
      <w:pPr>
        <w:ind w:left="2454" w:hanging="180"/>
      </w:pPr>
      <w:rPr>
        <w:rFonts w:ascii="Times New Roman" w:hAnsi="Times New Roman" w:cs="Times New Roman"/>
      </w:rPr>
    </w:lvl>
    <w:lvl w:ilvl="3" w:tplc="CDDE5704">
      <w:start w:val="1"/>
      <w:numFmt w:val="decimal"/>
      <w:lvlText w:val="%4."/>
      <w:lvlJc w:val="left"/>
      <w:pPr>
        <w:ind w:left="3174" w:hanging="360"/>
      </w:pPr>
      <w:rPr>
        <w:rFonts w:ascii="Times New Roman" w:hAnsi="Times New Roman" w:cs="Times New Roman"/>
      </w:rPr>
    </w:lvl>
    <w:lvl w:ilvl="4" w:tplc="9F66B942">
      <w:start w:val="1"/>
      <w:numFmt w:val="lowerLetter"/>
      <w:lvlText w:val="%5."/>
      <w:lvlJc w:val="left"/>
      <w:pPr>
        <w:ind w:left="3894" w:hanging="360"/>
      </w:pPr>
      <w:rPr>
        <w:rFonts w:ascii="Times New Roman" w:hAnsi="Times New Roman" w:cs="Times New Roman"/>
      </w:rPr>
    </w:lvl>
    <w:lvl w:ilvl="5" w:tplc="9FB8F570">
      <w:start w:val="1"/>
      <w:numFmt w:val="lowerRoman"/>
      <w:lvlText w:val="%6."/>
      <w:lvlJc w:val="right"/>
      <w:pPr>
        <w:ind w:left="4614" w:hanging="180"/>
      </w:pPr>
      <w:rPr>
        <w:rFonts w:ascii="Times New Roman" w:hAnsi="Times New Roman" w:cs="Times New Roman"/>
      </w:rPr>
    </w:lvl>
    <w:lvl w:ilvl="6" w:tplc="4DBC9E1C">
      <w:start w:val="1"/>
      <w:numFmt w:val="decimal"/>
      <w:lvlText w:val="%7."/>
      <w:lvlJc w:val="left"/>
      <w:pPr>
        <w:ind w:left="5334" w:hanging="360"/>
      </w:pPr>
      <w:rPr>
        <w:rFonts w:ascii="Times New Roman" w:hAnsi="Times New Roman" w:cs="Times New Roman"/>
      </w:rPr>
    </w:lvl>
    <w:lvl w:ilvl="7" w:tplc="23361262">
      <w:start w:val="1"/>
      <w:numFmt w:val="lowerLetter"/>
      <w:lvlText w:val="%8."/>
      <w:lvlJc w:val="left"/>
      <w:pPr>
        <w:ind w:left="6054" w:hanging="360"/>
      </w:pPr>
      <w:rPr>
        <w:rFonts w:ascii="Times New Roman" w:hAnsi="Times New Roman" w:cs="Times New Roman"/>
      </w:rPr>
    </w:lvl>
    <w:lvl w:ilvl="8" w:tplc="A2483706">
      <w:start w:val="1"/>
      <w:numFmt w:val="lowerRoman"/>
      <w:lvlText w:val="%9."/>
      <w:lvlJc w:val="right"/>
      <w:pPr>
        <w:ind w:left="6774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544F29AC"/>
    <w:multiLevelType w:val="hybridMultilevel"/>
    <w:tmpl w:val="CB60BA48"/>
    <w:lvl w:ilvl="0" w:tplc="4022D730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D2D26E90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D40D178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6284DC7E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7D4EA898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58C04E2E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AE522A98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93D00596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93161B90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7" w15:restartNumberingAfterBreak="0">
    <w:nsid w:val="551B4749"/>
    <w:multiLevelType w:val="hybridMultilevel"/>
    <w:tmpl w:val="0D84F704"/>
    <w:lvl w:ilvl="0" w:tplc="9D3466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C08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A5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63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4F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A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AC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25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EA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995BEB"/>
    <w:multiLevelType w:val="hybridMultilevel"/>
    <w:tmpl w:val="20E657AA"/>
    <w:lvl w:ilvl="0" w:tplc="356CF3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9289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E3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2D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04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864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E4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0C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48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BD2904"/>
    <w:multiLevelType w:val="hybridMultilevel"/>
    <w:tmpl w:val="2A4AB162"/>
    <w:lvl w:ilvl="0" w:tplc="94F87BEA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bCs/>
      </w:rPr>
    </w:lvl>
    <w:lvl w:ilvl="1" w:tplc="2D300F0C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B51C9E9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E020A81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4" w:tplc="90685732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898E7618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FDC6471E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D1288F44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A712E896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59FC604C"/>
    <w:multiLevelType w:val="hybridMultilevel"/>
    <w:tmpl w:val="4F34048C"/>
    <w:lvl w:ilvl="0" w:tplc="6CAA338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6A6C17E4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D3FCEE30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36107C7E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82C8B8FA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FB384A76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F244C7E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42E4A752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9CF4B6FE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5D1C5494"/>
    <w:multiLevelType w:val="hybridMultilevel"/>
    <w:tmpl w:val="FA4E3BFC"/>
    <w:lvl w:ilvl="0" w:tplc="0C44F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0C619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4060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6C1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492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B24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6DA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205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7C23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814001"/>
    <w:multiLevelType w:val="hybridMultilevel"/>
    <w:tmpl w:val="0D2CAF26"/>
    <w:lvl w:ilvl="0" w:tplc="185CE5D8">
      <w:start w:val="1"/>
      <w:numFmt w:val="lowerLetter"/>
      <w:lvlText w:val="%1."/>
      <w:lvlJc w:val="left"/>
      <w:pPr>
        <w:ind w:left="1004" w:hanging="360"/>
      </w:pPr>
      <w:rPr>
        <w:rFonts w:ascii="Times New Roman" w:hAnsi="Times New Roman" w:cs="Times New Roman"/>
      </w:rPr>
    </w:lvl>
    <w:lvl w:ilvl="1" w:tplc="5380A7E4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712E4EA4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435C7268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6EA6469A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D2A4795C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3A846CD2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33F6ACD6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71AE2C0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609C18D2"/>
    <w:multiLevelType w:val="hybridMultilevel"/>
    <w:tmpl w:val="C3FACCDA"/>
    <w:lvl w:ilvl="0" w:tplc="FB00EA8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22"/>
      </w:rPr>
    </w:lvl>
    <w:lvl w:ilvl="1" w:tplc="2318BF9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B4A0CA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03C24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CE848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686D0E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422D7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4888C5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75CC6C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2825647"/>
    <w:multiLevelType w:val="hybridMultilevel"/>
    <w:tmpl w:val="5426ACC2"/>
    <w:lvl w:ilvl="0" w:tplc="BF407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06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64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44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80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43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CD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67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20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2B056EB"/>
    <w:multiLevelType w:val="hybridMultilevel"/>
    <w:tmpl w:val="918C3984"/>
    <w:lvl w:ilvl="0" w:tplc="C16256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43E5F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DADF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0C3E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F8147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E639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E2D2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D875E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CE18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31C7FCF"/>
    <w:multiLevelType w:val="hybridMultilevel"/>
    <w:tmpl w:val="B2B8E16A"/>
    <w:lvl w:ilvl="0" w:tplc="A9F6E1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B3827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9AE1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81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02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8CEC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67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53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EB69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E64728"/>
    <w:multiLevelType w:val="hybridMultilevel"/>
    <w:tmpl w:val="3282ED58"/>
    <w:lvl w:ilvl="0" w:tplc="C85AB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A0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ED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24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2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5E5F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84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A4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981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C90ECD"/>
    <w:multiLevelType w:val="hybridMultilevel"/>
    <w:tmpl w:val="0710318C"/>
    <w:lvl w:ilvl="0" w:tplc="350ED2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7C2E97E0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D038A5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99A924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AC4E9DD0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D1FA149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DCC3C6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93E6332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CE7C172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76A154C"/>
    <w:multiLevelType w:val="hybridMultilevel"/>
    <w:tmpl w:val="81C288D6"/>
    <w:lvl w:ilvl="0" w:tplc="6CD6DBA0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  <w:b w:val="0"/>
      </w:rPr>
    </w:lvl>
    <w:lvl w:ilvl="1" w:tplc="15C6BD24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2844E0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77AB2C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6BA9AD8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1A8654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238D00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CA4E5CE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A8A0A17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67DC2A65"/>
    <w:multiLevelType w:val="hybridMultilevel"/>
    <w:tmpl w:val="C1B4D24C"/>
    <w:lvl w:ilvl="0" w:tplc="E41484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AD46882" w:tentative="1">
      <w:start w:val="1"/>
      <w:numFmt w:val="lowerLetter"/>
      <w:lvlText w:val="%2."/>
      <w:lvlJc w:val="left"/>
      <w:pPr>
        <w:ind w:left="1440" w:hanging="360"/>
      </w:pPr>
    </w:lvl>
    <w:lvl w:ilvl="2" w:tplc="E0B87A0C" w:tentative="1">
      <w:start w:val="1"/>
      <w:numFmt w:val="lowerRoman"/>
      <w:lvlText w:val="%3."/>
      <w:lvlJc w:val="right"/>
      <w:pPr>
        <w:ind w:left="2160" w:hanging="180"/>
      </w:pPr>
    </w:lvl>
    <w:lvl w:ilvl="3" w:tplc="8B6AF338" w:tentative="1">
      <w:start w:val="1"/>
      <w:numFmt w:val="decimal"/>
      <w:lvlText w:val="%4."/>
      <w:lvlJc w:val="left"/>
      <w:pPr>
        <w:ind w:left="2880" w:hanging="360"/>
      </w:pPr>
    </w:lvl>
    <w:lvl w:ilvl="4" w:tplc="4CEA46C6" w:tentative="1">
      <w:start w:val="1"/>
      <w:numFmt w:val="lowerLetter"/>
      <w:lvlText w:val="%5."/>
      <w:lvlJc w:val="left"/>
      <w:pPr>
        <w:ind w:left="3600" w:hanging="360"/>
      </w:pPr>
    </w:lvl>
    <w:lvl w:ilvl="5" w:tplc="8FAA0EF6" w:tentative="1">
      <w:start w:val="1"/>
      <w:numFmt w:val="lowerRoman"/>
      <w:lvlText w:val="%6."/>
      <w:lvlJc w:val="right"/>
      <w:pPr>
        <w:ind w:left="4320" w:hanging="180"/>
      </w:pPr>
    </w:lvl>
    <w:lvl w:ilvl="6" w:tplc="42565CB2" w:tentative="1">
      <w:start w:val="1"/>
      <w:numFmt w:val="decimal"/>
      <w:lvlText w:val="%7."/>
      <w:lvlJc w:val="left"/>
      <w:pPr>
        <w:ind w:left="5040" w:hanging="360"/>
      </w:pPr>
    </w:lvl>
    <w:lvl w:ilvl="7" w:tplc="AE3E1DCE" w:tentative="1">
      <w:start w:val="1"/>
      <w:numFmt w:val="lowerLetter"/>
      <w:lvlText w:val="%8."/>
      <w:lvlJc w:val="left"/>
      <w:pPr>
        <w:ind w:left="5760" w:hanging="360"/>
      </w:pPr>
    </w:lvl>
    <w:lvl w:ilvl="8" w:tplc="D99E0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134C97"/>
    <w:multiLevelType w:val="hybridMultilevel"/>
    <w:tmpl w:val="03CAC59E"/>
    <w:name w:val="WW8Num42222222332222222223"/>
    <w:lvl w:ilvl="0" w:tplc="B608015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98F0DEC8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3B5476D8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C41C0FF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CD364BA6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8432E1CC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CEAC442E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13BEC368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3BCB7F0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9970154"/>
    <w:multiLevelType w:val="hybridMultilevel"/>
    <w:tmpl w:val="4F9223D8"/>
    <w:lvl w:ilvl="0" w:tplc="A29A6DC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8ECA63F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60D0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78EC8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24EB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73A25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A2EF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00B9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76417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A0F7C6C"/>
    <w:multiLevelType w:val="hybridMultilevel"/>
    <w:tmpl w:val="12AA5354"/>
    <w:lvl w:ilvl="0" w:tplc="1D9C4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AFB07D8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ECC63120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E534971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2F1479B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ACE8D642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5984AC2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5C4785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38E0A94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6BD63A86"/>
    <w:multiLevelType w:val="hybridMultilevel"/>
    <w:tmpl w:val="EDEAB74A"/>
    <w:lvl w:ilvl="0" w:tplc="00B0A07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57460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F64C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23E47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3A70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4492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F4658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FBA38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3C73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BD9239D"/>
    <w:multiLevelType w:val="hybridMultilevel"/>
    <w:tmpl w:val="DB6E995C"/>
    <w:lvl w:ilvl="0" w:tplc="641E62E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3426EA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30F3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F0EA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A1E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F4A4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3844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0250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5E1D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DC8506D"/>
    <w:multiLevelType w:val="hybridMultilevel"/>
    <w:tmpl w:val="7DDCF3A8"/>
    <w:lvl w:ilvl="0" w:tplc="E67EEC7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C0E48B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8825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1C89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0E5E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1211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A6D5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18C0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6265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F282B65"/>
    <w:multiLevelType w:val="hybridMultilevel"/>
    <w:tmpl w:val="D9C2AA2C"/>
    <w:lvl w:ilvl="0" w:tplc="573C0D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7E02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26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8A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08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C6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C0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4EA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D48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FCD684C"/>
    <w:multiLevelType w:val="hybridMultilevel"/>
    <w:tmpl w:val="0CF0C742"/>
    <w:lvl w:ilvl="0" w:tplc="166A404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4928DC6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E54B3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B621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107D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A20BC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4058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AEC7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B014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16D30A6"/>
    <w:multiLevelType w:val="hybridMultilevel"/>
    <w:tmpl w:val="25CA1B98"/>
    <w:lvl w:ilvl="0" w:tplc="7D165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B1CC5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A205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6C7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C844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0C7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CA1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7AFF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14F1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5446D3"/>
    <w:multiLevelType w:val="hybridMultilevel"/>
    <w:tmpl w:val="B93E36EC"/>
    <w:lvl w:ilvl="0" w:tplc="CB806A6E">
      <w:start w:val="1"/>
      <w:numFmt w:val="bullet"/>
      <w:lvlText w:val="□"/>
      <w:lvlJc w:val="left"/>
      <w:pPr>
        <w:ind w:left="4265" w:hanging="360"/>
      </w:pPr>
      <w:rPr>
        <w:rFonts w:ascii="Courier New" w:hAnsi="Courier New" w:hint="default"/>
        <w:sz w:val="28"/>
      </w:rPr>
    </w:lvl>
    <w:lvl w:ilvl="1" w:tplc="7362EB36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66BD4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1B6E43C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8D0A557C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CD7CA99A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F2D2237A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636CA3F6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9E2C8E98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71" w15:restartNumberingAfterBreak="0">
    <w:nsid w:val="72F163DE"/>
    <w:multiLevelType w:val="hybridMultilevel"/>
    <w:tmpl w:val="13B68082"/>
    <w:lvl w:ilvl="0" w:tplc="0E18F7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7CDC6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E7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63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E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04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C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89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66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771EEC"/>
    <w:multiLevelType w:val="hybridMultilevel"/>
    <w:tmpl w:val="CE5884A6"/>
    <w:lvl w:ilvl="0" w:tplc="722C96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23E71D8" w:tentative="1">
      <w:start w:val="1"/>
      <w:numFmt w:val="lowerLetter"/>
      <w:lvlText w:val="%2."/>
      <w:lvlJc w:val="left"/>
      <w:pPr>
        <w:ind w:left="1440" w:hanging="360"/>
      </w:pPr>
    </w:lvl>
    <w:lvl w:ilvl="2" w:tplc="E33898CE" w:tentative="1">
      <w:start w:val="1"/>
      <w:numFmt w:val="lowerRoman"/>
      <w:lvlText w:val="%3."/>
      <w:lvlJc w:val="right"/>
      <w:pPr>
        <w:ind w:left="2160" w:hanging="180"/>
      </w:pPr>
    </w:lvl>
    <w:lvl w:ilvl="3" w:tplc="AF12B038" w:tentative="1">
      <w:start w:val="1"/>
      <w:numFmt w:val="decimal"/>
      <w:lvlText w:val="%4."/>
      <w:lvlJc w:val="left"/>
      <w:pPr>
        <w:ind w:left="2880" w:hanging="360"/>
      </w:pPr>
    </w:lvl>
    <w:lvl w:ilvl="4" w:tplc="E6B8B40A" w:tentative="1">
      <w:start w:val="1"/>
      <w:numFmt w:val="lowerLetter"/>
      <w:lvlText w:val="%5."/>
      <w:lvlJc w:val="left"/>
      <w:pPr>
        <w:ind w:left="3600" w:hanging="360"/>
      </w:pPr>
    </w:lvl>
    <w:lvl w:ilvl="5" w:tplc="8FB6D898" w:tentative="1">
      <w:start w:val="1"/>
      <w:numFmt w:val="lowerRoman"/>
      <w:lvlText w:val="%6."/>
      <w:lvlJc w:val="right"/>
      <w:pPr>
        <w:ind w:left="4320" w:hanging="180"/>
      </w:pPr>
    </w:lvl>
    <w:lvl w:ilvl="6" w:tplc="E766B2C8" w:tentative="1">
      <w:start w:val="1"/>
      <w:numFmt w:val="decimal"/>
      <w:lvlText w:val="%7."/>
      <w:lvlJc w:val="left"/>
      <w:pPr>
        <w:ind w:left="5040" w:hanging="360"/>
      </w:pPr>
    </w:lvl>
    <w:lvl w:ilvl="7" w:tplc="3854404A" w:tentative="1">
      <w:start w:val="1"/>
      <w:numFmt w:val="lowerLetter"/>
      <w:lvlText w:val="%8."/>
      <w:lvlJc w:val="left"/>
      <w:pPr>
        <w:ind w:left="5760" w:hanging="360"/>
      </w:pPr>
    </w:lvl>
    <w:lvl w:ilvl="8" w:tplc="E468F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AB2803"/>
    <w:multiLevelType w:val="hybridMultilevel"/>
    <w:tmpl w:val="7A94F92E"/>
    <w:lvl w:ilvl="0" w:tplc="0FE8878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45A087E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2F491B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9C880E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5B4D8A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B04AED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614927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05869E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24E514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7A54401B"/>
    <w:multiLevelType w:val="hybridMultilevel"/>
    <w:tmpl w:val="37FE6780"/>
    <w:name w:val="WW8Num422222223322222222232"/>
    <w:lvl w:ilvl="0" w:tplc="CC1E5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59F46E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85A0B8A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5B0E9EC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1A9658D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CD56F09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5326345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36CA0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773A596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5" w15:restartNumberingAfterBreak="0">
    <w:nsid w:val="7BD979E4"/>
    <w:multiLevelType w:val="hybridMultilevel"/>
    <w:tmpl w:val="FC387384"/>
    <w:lvl w:ilvl="0" w:tplc="373C4D92">
      <w:start w:val="1"/>
      <w:numFmt w:val="upperRoman"/>
      <w:lvlText w:val="%1."/>
      <w:lvlJc w:val="right"/>
      <w:pPr>
        <w:ind w:left="1854" w:hanging="360"/>
      </w:pPr>
      <w:rPr>
        <w:rFonts w:ascii="Times New Roman" w:hAnsi="Times New Roman" w:cs="Times New Roman"/>
      </w:rPr>
    </w:lvl>
    <w:lvl w:ilvl="1" w:tplc="62D04808">
      <w:start w:val="1"/>
      <w:numFmt w:val="lowerLetter"/>
      <w:lvlText w:val="%2."/>
      <w:lvlJc w:val="left"/>
      <w:pPr>
        <w:ind w:left="2574" w:hanging="360"/>
      </w:pPr>
      <w:rPr>
        <w:rFonts w:ascii="Times New Roman" w:hAnsi="Times New Roman" w:cs="Times New Roman"/>
      </w:rPr>
    </w:lvl>
    <w:lvl w:ilvl="2" w:tplc="BA3C2C04">
      <w:start w:val="1"/>
      <w:numFmt w:val="lowerRoman"/>
      <w:lvlText w:val="%3."/>
      <w:lvlJc w:val="right"/>
      <w:pPr>
        <w:ind w:left="3294" w:hanging="180"/>
      </w:pPr>
      <w:rPr>
        <w:rFonts w:ascii="Times New Roman" w:hAnsi="Times New Roman" w:cs="Times New Roman"/>
      </w:rPr>
    </w:lvl>
    <w:lvl w:ilvl="3" w:tplc="20F8100C">
      <w:start w:val="1"/>
      <w:numFmt w:val="decimal"/>
      <w:lvlText w:val="%4."/>
      <w:lvlJc w:val="left"/>
      <w:pPr>
        <w:ind w:left="4014" w:hanging="360"/>
      </w:pPr>
      <w:rPr>
        <w:rFonts w:ascii="Times New Roman" w:hAnsi="Times New Roman" w:cs="Times New Roman"/>
      </w:rPr>
    </w:lvl>
    <w:lvl w:ilvl="4" w:tplc="FE86F696">
      <w:start w:val="1"/>
      <w:numFmt w:val="lowerLetter"/>
      <w:lvlText w:val="%5."/>
      <w:lvlJc w:val="left"/>
      <w:pPr>
        <w:ind w:left="4734" w:hanging="360"/>
      </w:pPr>
      <w:rPr>
        <w:rFonts w:ascii="Times New Roman" w:hAnsi="Times New Roman" w:cs="Times New Roman"/>
      </w:rPr>
    </w:lvl>
    <w:lvl w:ilvl="5" w:tplc="61C2C2BE">
      <w:start w:val="1"/>
      <w:numFmt w:val="lowerRoman"/>
      <w:lvlText w:val="%6."/>
      <w:lvlJc w:val="right"/>
      <w:pPr>
        <w:ind w:left="5454" w:hanging="180"/>
      </w:pPr>
      <w:rPr>
        <w:rFonts w:ascii="Times New Roman" w:hAnsi="Times New Roman" w:cs="Times New Roman"/>
      </w:rPr>
    </w:lvl>
    <w:lvl w:ilvl="6" w:tplc="77264C5A">
      <w:start w:val="1"/>
      <w:numFmt w:val="decimal"/>
      <w:lvlText w:val="%7."/>
      <w:lvlJc w:val="left"/>
      <w:pPr>
        <w:ind w:left="6174" w:hanging="360"/>
      </w:pPr>
      <w:rPr>
        <w:rFonts w:ascii="Times New Roman" w:hAnsi="Times New Roman" w:cs="Times New Roman"/>
      </w:rPr>
    </w:lvl>
    <w:lvl w:ilvl="7" w:tplc="B1C68D7A">
      <w:start w:val="1"/>
      <w:numFmt w:val="lowerLetter"/>
      <w:lvlText w:val="%8."/>
      <w:lvlJc w:val="left"/>
      <w:pPr>
        <w:ind w:left="6894" w:hanging="360"/>
      </w:pPr>
      <w:rPr>
        <w:rFonts w:ascii="Times New Roman" w:hAnsi="Times New Roman" w:cs="Times New Roman"/>
      </w:rPr>
    </w:lvl>
    <w:lvl w:ilvl="8" w:tplc="EF4E4364">
      <w:start w:val="1"/>
      <w:numFmt w:val="lowerRoman"/>
      <w:lvlText w:val="%9."/>
      <w:lvlJc w:val="right"/>
      <w:pPr>
        <w:ind w:left="7614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7C64655D"/>
    <w:multiLevelType w:val="hybridMultilevel"/>
    <w:tmpl w:val="1CB6F81E"/>
    <w:lvl w:ilvl="0" w:tplc="F1923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2A4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6E70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4D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C28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16F0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EAF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423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BC4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F22D8F"/>
    <w:multiLevelType w:val="hybridMultilevel"/>
    <w:tmpl w:val="8F589884"/>
    <w:lvl w:ilvl="0" w:tplc="8A6835B4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D81744">
      <w:start w:val="1"/>
      <w:numFmt w:val="lowerLetter"/>
      <w:lvlText w:val="%2."/>
      <w:lvlJc w:val="left"/>
      <w:pPr>
        <w:ind w:left="1364" w:hanging="360"/>
      </w:pPr>
    </w:lvl>
    <w:lvl w:ilvl="2" w:tplc="FAF4F32A" w:tentative="1">
      <w:start w:val="1"/>
      <w:numFmt w:val="lowerRoman"/>
      <w:lvlText w:val="%3."/>
      <w:lvlJc w:val="right"/>
      <w:pPr>
        <w:ind w:left="2084" w:hanging="180"/>
      </w:pPr>
    </w:lvl>
    <w:lvl w:ilvl="3" w:tplc="5BE03662" w:tentative="1">
      <w:start w:val="1"/>
      <w:numFmt w:val="decimal"/>
      <w:lvlText w:val="%4."/>
      <w:lvlJc w:val="left"/>
      <w:pPr>
        <w:ind w:left="2804" w:hanging="360"/>
      </w:pPr>
    </w:lvl>
    <w:lvl w:ilvl="4" w:tplc="BA54B05A" w:tentative="1">
      <w:start w:val="1"/>
      <w:numFmt w:val="lowerLetter"/>
      <w:lvlText w:val="%5."/>
      <w:lvlJc w:val="left"/>
      <w:pPr>
        <w:ind w:left="3524" w:hanging="360"/>
      </w:pPr>
    </w:lvl>
    <w:lvl w:ilvl="5" w:tplc="01EAE616" w:tentative="1">
      <w:start w:val="1"/>
      <w:numFmt w:val="lowerRoman"/>
      <w:lvlText w:val="%6."/>
      <w:lvlJc w:val="right"/>
      <w:pPr>
        <w:ind w:left="4244" w:hanging="180"/>
      </w:pPr>
    </w:lvl>
    <w:lvl w:ilvl="6" w:tplc="83FAB51C" w:tentative="1">
      <w:start w:val="1"/>
      <w:numFmt w:val="decimal"/>
      <w:lvlText w:val="%7."/>
      <w:lvlJc w:val="left"/>
      <w:pPr>
        <w:ind w:left="4964" w:hanging="360"/>
      </w:pPr>
    </w:lvl>
    <w:lvl w:ilvl="7" w:tplc="A00A0D0C" w:tentative="1">
      <w:start w:val="1"/>
      <w:numFmt w:val="lowerLetter"/>
      <w:lvlText w:val="%8."/>
      <w:lvlJc w:val="left"/>
      <w:pPr>
        <w:ind w:left="5684" w:hanging="360"/>
      </w:pPr>
    </w:lvl>
    <w:lvl w:ilvl="8" w:tplc="DB1EBF0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8"/>
  </w:num>
  <w:num w:numId="2">
    <w:abstractNumId w:val="58"/>
  </w:num>
  <w:num w:numId="3">
    <w:abstractNumId w:val="76"/>
  </w:num>
  <w:num w:numId="4">
    <w:abstractNumId w:val="50"/>
  </w:num>
  <w:num w:numId="5">
    <w:abstractNumId w:val="71"/>
  </w:num>
  <w:num w:numId="6">
    <w:abstractNumId w:val="52"/>
  </w:num>
  <w:num w:numId="7">
    <w:abstractNumId w:val="23"/>
  </w:num>
  <w:num w:numId="8">
    <w:abstractNumId w:val="63"/>
  </w:num>
  <w:num w:numId="9">
    <w:abstractNumId w:val="45"/>
  </w:num>
  <w:num w:numId="10">
    <w:abstractNumId w:val="43"/>
  </w:num>
  <w:num w:numId="11">
    <w:abstractNumId w:val="6"/>
  </w:num>
  <w:num w:numId="12">
    <w:abstractNumId w:val="3"/>
  </w:num>
  <w:num w:numId="13">
    <w:abstractNumId w:val="13"/>
  </w:num>
  <w:num w:numId="1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6"/>
  </w:num>
  <w:num w:numId="17">
    <w:abstractNumId w:val="15"/>
  </w:num>
  <w:num w:numId="18">
    <w:abstractNumId w:val="18"/>
  </w:num>
  <w:num w:numId="19">
    <w:abstractNumId w:val="59"/>
  </w:num>
  <w:num w:numId="20">
    <w:abstractNumId w:val="14"/>
  </w:num>
  <w:num w:numId="21">
    <w:abstractNumId w:val="49"/>
  </w:num>
  <w:num w:numId="22">
    <w:abstractNumId w:val="54"/>
  </w:num>
  <w:num w:numId="23">
    <w:abstractNumId w:val="31"/>
  </w:num>
  <w:num w:numId="24">
    <w:abstractNumId w:val="40"/>
  </w:num>
  <w:num w:numId="25">
    <w:abstractNumId w:val="24"/>
  </w:num>
  <w:num w:numId="26">
    <w:abstractNumId w:val="69"/>
  </w:num>
  <w:num w:numId="27">
    <w:abstractNumId w:val="21"/>
  </w:num>
  <w:num w:numId="28">
    <w:abstractNumId w:val="67"/>
  </w:num>
  <w:num w:numId="29">
    <w:abstractNumId w:val="12"/>
  </w:num>
  <w:num w:numId="30">
    <w:abstractNumId w:val="47"/>
  </w:num>
  <w:num w:numId="31">
    <w:abstractNumId w:val="11"/>
  </w:num>
  <w:num w:numId="32">
    <w:abstractNumId w:val="77"/>
  </w:num>
  <w:num w:numId="33">
    <w:abstractNumId w:val="34"/>
  </w:num>
  <w:num w:numId="34">
    <w:abstractNumId w:val="73"/>
  </w:num>
  <w:num w:numId="35">
    <w:abstractNumId w:val="41"/>
  </w:num>
  <w:num w:numId="36">
    <w:abstractNumId w:val="9"/>
  </w:num>
  <w:num w:numId="37">
    <w:abstractNumId w:val="19"/>
  </w:num>
  <w:num w:numId="38">
    <w:abstractNumId w:val="30"/>
  </w:num>
  <w:num w:numId="39">
    <w:abstractNumId w:val="62"/>
  </w:num>
  <w:num w:numId="40">
    <w:abstractNumId w:val="44"/>
  </w:num>
  <w:num w:numId="41">
    <w:abstractNumId w:val="4"/>
  </w:num>
  <w:num w:numId="42">
    <w:abstractNumId w:val="33"/>
  </w:num>
  <w:num w:numId="43">
    <w:abstractNumId w:val="68"/>
  </w:num>
  <w:num w:numId="44">
    <w:abstractNumId w:val="64"/>
  </w:num>
  <w:num w:numId="45">
    <w:abstractNumId w:val="25"/>
  </w:num>
  <w:num w:numId="46">
    <w:abstractNumId w:val="37"/>
  </w:num>
  <w:num w:numId="47">
    <w:abstractNumId w:val="20"/>
  </w:num>
  <w:num w:numId="48">
    <w:abstractNumId w:val="51"/>
  </w:num>
  <w:num w:numId="49">
    <w:abstractNumId w:val="5"/>
  </w:num>
  <w:num w:numId="50">
    <w:abstractNumId w:val="27"/>
  </w:num>
  <w:num w:numId="51">
    <w:abstractNumId w:val="32"/>
  </w:num>
  <w:num w:numId="52">
    <w:abstractNumId w:val="39"/>
  </w:num>
  <w:num w:numId="53">
    <w:abstractNumId w:val="53"/>
  </w:num>
  <w:num w:numId="54">
    <w:abstractNumId w:val="22"/>
  </w:num>
  <w:num w:numId="55">
    <w:abstractNumId w:val="72"/>
  </w:num>
  <w:num w:numId="56">
    <w:abstractNumId w:val="35"/>
  </w:num>
  <w:num w:numId="57">
    <w:abstractNumId w:val="46"/>
  </w:num>
  <w:num w:numId="58">
    <w:abstractNumId w:val="28"/>
  </w:num>
  <w:num w:numId="59">
    <w:abstractNumId w:val="10"/>
  </w:num>
  <w:num w:numId="60">
    <w:abstractNumId w:val="36"/>
  </w:num>
  <w:num w:numId="61">
    <w:abstractNumId w:val="8"/>
  </w:num>
  <w:num w:numId="62">
    <w:abstractNumId w:val="29"/>
  </w:num>
  <w:num w:numId="63">
    <w:abstractNumId w:val="48"/>
  </w:num>
  <w:num w:numId="64">
    <w:abstractNumId w:val="70"/>
  </w:num>
  <w:num w:numId="65">
    <w:abstractNumId w:val="60"/>
  </w:num>
  <w:num w:numId="66">
    <w:abstractNumId w:val="65"/>
  </w:num>
  <w:num w:numId="67">
    <w:abstractNumId w:val="16"/>
  </w:num>
  <w:num w:numId="68">
    <w:abstractNumId w:val="55"/>
  </w:num>
  <w:num w:numId="69">
    <w:abstractNumId w:val="1"/>
  </w:num>
  <w:num w:numId="70">
    <w:abstractNumId w:val="66"/>
  </w:num>
  <w:num w:numId="71">
    <w:abstractNumId w:val="7"/>
  </w:num>
  <w:num w:numId="72">
    <w:abstractNumId w:val="57"/>
  </w:num>
  <w:num w:numId="73">
    <w:abstractNumId w:val="42"/>
  </w:num>
  <w:num w:numId="74">
    <w:abstractNumId w:val="17"/>
  </w:num>
  <w:numIdMacAtCleanup w:val="7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erina Montesi">
    <w15:presenceInfo w15:providerId="AD" w15:userId="S::caterina.montesi@regione.marche.it::8daa953c-2ee5-4cd0-844a-0256e7d8b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oNotTrackFormatting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A6"/>
    <w:rsid w:val="000003C6"/>
    <w:rsid w:val="000032D6"/>
    <w:rsid w:val="00006EBA"/>
    <w:rsid w:val="00010C88"/>
    <w:rsid w:val="00012AE2"/>
    <w:rsid w:val="000139E9"/>
    <w:rsid w:val="00015F97"/>
    <w:rsid w:val="0001607D"/>
    <w:rsid w:val="00016E0F"/>
    <w:rsid w:val="000171BC"/>
    <w:rsid w:val="000177C5"/>
    <w:rsid w:val="00020789"/>
    <w:rsid w:val="0002220D"/>
    <w:rsid w:val="00022842"/>
    <w:rsid w:val="00022EC1"/>
    <w:rsid w:val="00025BC0"/>
    <w:rsid w:val="00031EB8"/>
    <w:rsid w:val="00034328"/>
    <w:rsid w:val="0003568E"/>
    <w:rsid w:val="000364A0"/>
    <w:rsid w:val="0003686A"/>
    <w:rsid w:val="000368FB"/>
    <w:rsid w:val="0003710C"/>
    <w:rsid w:val="00037FDB"/>
    <w:rsid w:val="00043539"/>
    <w:rsid w:val="000438D2"/>
    <w:rsid w:val="000440CB"/>
    <w:rsid w:val="00045830"/>
    <w:rsid w:val="00051152"/>
    <w:rsid w:val="00051C01"/>
    <w:rsid w:val="0005401C"/>
    <w:rsid w:val="0005696C"/>
    <w:rsid w:val="00060880"/>
    <w:rsid w:val="0006127D"/>
    <w:rsid w:val="000614EF"/>
    <w:rsid w:val="00062591"/>
    <w:rsid w:val="00062D01"/>
    <w:rsid w:val="00063214"/>
    <w:rsid w:val="00064A36"/>
    <w:rsid w:val="0006745C"/>
    <w:rsid w:val="00067CB6"/>
    <w:rsid w:val="00070130"/>
    <w:rsid w:val="000706E4"/>
    <w:rsid w:val="00070A55"/>
    <w:rsid w:val="0007471B"/>
    <w:rsid w:val="000757EA"/>
    <w:rsid w:val="0007677D"/>
    <w:rsid w:val="00076E44"/>
    <w:rsid w:val="000856CB"/>
    <w:rsid w:val="00085AB0"/>
    <w:rsid w:val="00087275"/>
    <w:rsid w:val="000915A8"/>
    <w:rsid w:val="00093BD9"/>
    <w:rsid w:val="00094834"/>
    <w:rsid w:val="00095CB2"/>
    <w:rsid w:val="000971C8"/>
    <w:rsid w:val="00097614"/>
    <w:rsid w:val="00097B06"/>
    <w:rsid w:val="000A0751"/>
    <w:rsid w:val="000A2DAE"/>
    <w:rsid w:val="000A3FE3"/>
    <w:rsid w:val="000A4833"/>
    <w:rsid w:val="000A6924"/>
    <w:rsid w:val="000A7013"/>
    <w:rsid w:val="000B13E1"/>
    <w:rsid w:val="000B1623"/>
    <w:rsid w:val="000B2697"/>
    <w:rsid w:val="000B5961"/>
    <w:rsid w:val="000C2754"/>
    <w:rsid w:val="000C405E"/>
    <w:rsid w:val="000C4C08"/>
    <w:rsid w:val="000C6841"/>
    <w:rsid w:val="000C7E9D"/>
    <w:rsid w:val="000D0D38"/>
    <w:rsid w:val="000D10A7"/>
    <w:rsid w:val="000D26A2"/>
    <w:rsid w:val="000D4A0D"/>
    <w:rsid w:val="000D5175"/>
    <w:rsid w:val="000D614F"/>
    <w:rsid w:val="000D668F"/>
    <w:rsid w:val="000D76E6"/>
    <w:rsid w:val="000E35D1"/>
    <w:rsid w:val="000E3750"/>
    <w:rsid w:val="000E5122"/>
    <w:rsid w:val="000E5373"/>
    <w:rsid w:val="000E60F3"/>
    <w:rsid w:val="000E6498"/>
    <w:rsid w:val="000F0055"/>
    <w:rsid w:val="000F1B2D"/>
    <w:rsid w:val="000F469B"/>
    <w:rsid w:val="000F5DAD"/>
    <w:rsid w:val="001000DB"/>
    <w:rsid w:val="001023FA"/>
    <w:rsid w:val="00104BAD"/>
    <w:rsid w:val="001057BE"/>
    <w:rsid w:val="001065C3"/>
    <w:rsid w:val="00107A08"/>
    <w:rsid w:val="001118C4"/>
    <w:rsid w:val="001135B8"/>
    <w:rsid w:val="001137E3"/>
    <w:rsid w:val="0011582E"/>
    <w:rsid w:val="00116BD0"/>
    <w:rsid w:val="00117FD0"/>
    <w:rsid w:val="00121206"/>
    <w:rsid w:val="00121F10"/>
    <w:rsid w:val="0012463D"/>
    <w:rsid w:val="00125BA5"/>
    <w:rsid w:val="00132757"/>
    <w:rsid w:val="001330C6"/>
    <w:rsid w:val="00134B11"/>
    <w:rsid w:val="00134E1E"/>
    <w:rsid w:val="0013502F"/>
    <w:rsid w:val="00136C61"/>
    <w:rsid w:val="001376A2"/>
    <w:rsid w:val="00142DCD"/>
    <w:rsid w:val="00143448"/>
    <w:rsid w:val="00144ECC"/>
    <w:rsid w:val="00146680"/>
    <w:rsid w:val="001508C5"/>
    <w:rsid w:val="001509F9"/>
    <w:rsid w:val="00152CC3"/>
    <w:rsid w:val="0015453E"/>
    <w:rsid w:val="00157843"/>
    <w:rsid w:val="00160975"/>
    <w:rsid w:val="00161AEF"/>
    <w:rsid w:val="0016263C"/>
    <w:rsid w:val="00162D21"/>
    <w:rsid w:val="00164CBE"/>
    <w:rsid w:val="00165307"/>
    <w:rsid w:val="00166691"/>
    <w:rsid w:val="00171D29"/>
    <w:rsid w:val="001735F0"/>
    <w:rsid w:val="001739C0"/>
    <w:rsid w:val="001744B0"/>
    <w:rsid w:val="00180F33"/>
    <w:rsid w:val="00182639"/>
    <w:rsid w:val="00184E32"/>
    <w:rsid w:val="00186B32"/>
    <w:rsid w:val="00190230"/>
    <w:rsid w:val="00190D13"/>
    <w:rsid w:val="00191E0B"/>
    <w:rsid w:val="00197449"/>
    <w:rsid w:val="001979A8"/>
    <w:rsid w:val="001A18C0"/>
    <w:rsid w:val="001A28E4"/>
    <w:rsid w:val="001B0140"/>
    <w:rsid w:val="001B1560"/>
    <w:rsid w:val="001B3CA7"/>
    <w:rsid w:val="001B4409"/>
    <w:rsid w:val="001B5D2D"/>
    <w:rsid w:val="001B5EF9"/>
    <w:rsid w:val="001B611C"/>
    <w:rsid w:val="001B6438"/>
    <w:rsid w:val="001B6E9A"/>
    <w:rsid w:val="001B74AB"/>
    <w:rsid w:val="001B7CE5"/>
    <w:rsid w:val="001B7D2F"/>
    <w:rsid w:val="001C0EBA"/>
    <w:rsid w:val="001C3D0E"/>
    <w:rsid w:val="001C4C6F"/>
    <w:rsid w:val="001C5047"/>
    <w:rsid w:val="001C57E1"/>
    <w:rsid w:val="001C5C89"/>
    <w:rsid w:val="001D05B9"/>
    <w:rsid w:val="001D19A2"/>
    <w:rsid w:val="001D51CE"/>
    <w:rsid w:val="001D78A2"/>
    <w:rsid w:val="001E0419"/>
    <w:rsid w:val="001E0F14"/>
    <w:rsid w:val="001E1809"/>
    <w:rsid w:val="001E20BB"/>
    <w:rsid w:val="001E35B6"/>
    <w:rsid w:val="001E377F"/>
    <w:rsid w:val="001E3C7F"/>
    <w:rsid w:val="001E4BD1"/>
    <w:rsid w:val="001E4DAB"/>
    <w:rsid w:val="001E5D95"/>
    <w:rsid w:val="001E6507"/>
    <w:rsid w:val="001E6B75"/>
    <w:rsid w:val="001F1B7B"/>
    <w:rsid w:val="001F2193"/>
    <w:rsid w:val="001F2339"/>
    <w:rsid w:val="001F2968"/>
    <w:rsid w:val="001F33CD"/>
    <w:rsid w:val="002002C2"/>
    <w:rsid w:val="002008E8"/>
    <w:rsid w:val="00200FB1"/>
    <w:rsid w:val="00201F56"/>
    <w:rsid w:val="00203180"/>
    <w:rsid w:val="00205425"/>
    <w:rsid w:val="00207790"/>
    <w:rsid w:val="00210737"/>
    <w:rsid w:val="00211BEB"/>
    <w:rsid w:val="002126F2"/>
    <w:rsid w:val="00214B7D"/>
    <w:rsid w:val="00214E41"/>
    <w:rsid w:val="002171B4"/>
    <w:rsid w:val="00220065"/>
    <w:rsid w:val="00221BD6"/>
    <w:rsid w:val="0022306F"/>
    <w:rsid w:val="0022353B"/>
    <w:rsid w:val="00223557"/>
    <w:rsid w:val="00223B24"/>
    <w:rsid w:val="00225224"/>
    <w:rsid w:val="00226F47"/>
    <w:rsid w:val="0023065C"/>
    <w:rsid w:val="00231612"/>
    <w:rsid w:val="00232B17"/>
    <w:rsid w:val="00233CF1"/>
    <w:rsid w:val="00234077"/>
    <w:rsid w:val="002340B6"/>
    <w:rsid w:val="0023537B"/>
    <w:rsid w:val="00236271"/>
    <w:rsid w:val="00241030"/>
    <w:rsid w:val="002416F6"/>
    <w:rsid w:val="00241924"/>
    <w:rsid w:val="00245078"/>
    <w:rsid w:val="00245490"/>
    <w:rsid w:val="00245528"/>
    <w:rsid w:val="00245972"/>
    <w:rsid w:val="00252B5F"/>
    <w:rsid w:val="0025412C"/>
    <w:rsid w:val="00255081"/>
    <w:rsid w:val="002576D7"/>
    <w:rsid w:val="00261569"/>
    <w:rsid w:val="00264492"/>
    <w:rsid w:val="002647A7"/>
    <w:rsid w:val="002652C4"/>
    <w:rsid w:val="00270C38"/>
    <w:rsid w:val="00271240"/>
    <w:rsid w:val="00272E5C"/>
    <w:rsid w:val="0027359E"/>
    <w:rsid w:val="00280363"/>
    <w:rsid w:val="00281CF5"/>
    <w:rsid w:val="002839EA"/>
    <w:rsid w:val="00285CF4"/>
    <w:rsid w:val="00286024"/>
    <w:rsid w:val="0028644F"/>
    <w:rsid w:val="00287F61"/>
    <w:rsid w:val="00290BFD"/>
    <w:rsid w:val="00291234"/>
    <w:rsid w:val="002921F2"/>
    <w:rsid w:val="00293008"/>
    <w:rsid w:val="0029368F"/>
    <w:rsid w:val="0029426A"/>
    <w:rsid w:val="002971B8"/>
    <w:rsid w:val="002A00B3"/>
    <w:rsid w:val="002A3B83"/>
    <w:rsid w:val="002A3C01"/>
    <w:rsid w:val="002B0C70"/>
    <w:rsid w:val="002B2B57"/>
    <w:rsid w:val="002B3CF5"/>
    <w:rsid w:val="002B4185"/>
    <w:rsid w:val="002B46A0"/>
    <w:rsid w:val="002B5861"/>
    <w:rsid w:val="002B5A01"/>
    <w:rsid w:val="002B5F62"/>
    <w:rsid w:val="002B664C"/>
    <w:rsid w:val="002B78F9"/>
    <w:rsid w:val="002C0F1D"/>
    <w:rsid w:val="002C1803"/>
    <w:rsid w:val="002C33B7"/>
    <w:rsid w:val="002C374E"/>
    <w:rsid w:val="002C5A73"/>
    <w:rsid w:val="002C6A47"/>
    <w:rsid w:val="002C706B"/>
    <w:rsid w:val="002D01FB"/>
    <w:rsid w:val="002D1B15"/>
    <w:rsid w:val="002D28F0"/>
    <w:rsid w:val="002D29B8"/>
    <w:rsid w:val="002D4CB9"/>
    <w:rsid w:val="002D58F3"/>
    <w:rsid w:val="002D626C"/>
    <w:rsid w:val="002D76FD"/>
    <w:rsid w:val="002E1A8F"/>
    <w:rsid w:val="002E3474"/>
    <w:rsid w:val="002E387E"/>
    <w:rsid w:val="002E50CC"/>
    <w:rsid w:val="002E75D1"/>
    <w:rsid w:val="002E77AB"/>
    <w:rsid w:val="002F0BE6"/>
    <w:rsid w:val="002F2B89"/>
    <w:rsid w:val="002F354B"/>
    <w:rsid w:val="002F3623"/>
    <w:rsid w:val="002F500A"/>
    <w:rsid w:val="00300621"/>
    <w:rsid w:val="00300D8F"/>
    <w:rsid w:val="0030191A"/>
    <w:rsid w:val="00302122"/>
    <w:rsid w:val="0030214B"/>
    <w:rsid w:val="003068BC"/>
    <w:rsid w:val="00306E5D"/>
    <w:rsid w:val="00310090"/>
    <w:rsid w:val="0031183B"/>
    <w:rsid w:val="00312877"/>
    <w:rsid w:val="003146A8"/>
    <w:rsid w:val="00316B70"/>
    <w:rsid w:val="00316F30"/>
    <w:rsid w:val="00317878"/>
    <w:rsid w:val="003201E4"/>
    <w:rsid w:val="003203D6"/>
    <w:rsid w:val="00320AA5"/>
    <w:rsid w:val="0032198D"/>
    <w:rsid w:val="00323096"/>
    <w:rsid w:val="00325732"/>
    <w:rsid w:val="0032704F"/>
    <w:rsid w:val="00327256"/>
    <w:rsid w:val="00327A85"/>
    <w:rsid w:val="00327EEB"/>
    <w:rsid w:val="0033005D"/>
    <w:rsid w:val="003303D2"/>
    <w:rsid w:val="00331088"/>
    <w:rsid w:val="00331634"/>
    <w:rsid w:val="003316A0"/>
    <w:rsid w:val="00334561"/>
    <w:rsid w:val="00334991"/>
    <w:rsid w:val="00340461"/>
    <w:rsid w:val="0034207E"/>
    <w:rsid w:val="0034476E"/>
    <w:rsid w:val="003448E4"/>
    <w:rsid w:val="00346009"/>
    <w:rsid w:val="0035220A"/>
    <w:rsid w:val="0035241D"/>
    <w:rsid w:val="003534BB"/>
    <w:rsid w:val="00353FEE"/>
    <w:rsid w:val="00354318"/>
    <w:rsid w:val="00355824"/>
    <w:rsid w:val="00355D5B"/>
    <w:rsid w:val="00357E7F"/>
    <w:rsid w:val="00362A2F"/>
    <w:rsid w:val="00363BFE"/>
    <w:rsid w:val="00364734"/>
    <w:rsid w:val="00365AA9"/>
    <w:rsid w:val="003671F0"/>
    <w:rsid w:val="00367E38"/>
    <w:rsid w:val="00376254"/>
    <w:rsid w:val="003809F5"/>
    <w:rsid w:val="0038127D"/>
    <w:rsid w:val="00383615"/>
    <w:rsid w:val="0039210A"/>
    <w:rsid w:val="003933BC"/>
    <w:rsid w:val="00394D3D"/>
    <w:rsid w:val="003957EA"/>
    <w:rsid w:val="0039765A"/>
    <w:rsid w:val="003A2773"/>
    <w:rsid w:val="003A664D"/>
    <w:rsid w:val="003B0272"/>
    <w:rsid w:val="003B05D9"/>
    <w:rsid w:val="003B11A7"/>
    <w:rsid w:val="003B19BA"/>
    <w:rsid w:val="003B49CA"/>
    <w:rsid w:val="003B4F99"/>
    <w:rsid w:val="003B5622"/>
    <w:rsid w:val="003B7F50"/>
    <w:rsid w:val="003C067D"/>
    <w:rsid w:val="003C1956"/>
    <w:rsid w:val="003C2074"/>
    <w:rsid w:val="003D0FF3"/>
    <w:rsid w:val="003D2015"/>
    <w:rsid w:val="003D2AB0"/>
    <w:rsid w:val="003D382F"/>
    <w:rsid w:val="003D4276"/>
    <w:rsid w:val="003D5BB3"/>
    <w:rsid w:val="003D5CB2"/>
    <w:rsid w:val="003D796D"/>
    <w:rsid w:val="003E0DDC"/>
    <w:rsid w:val="003E12B5"/>
    <w:rsid w:val="003E3A6B"/>
    <w:rsid w:val="003E4D45"/>
    <w:rsid w:val="003E5C62"/>
    <w:rsid w:val="003E65A3"/>
    <w:rsid w:val="003E7650"/>
    <w:rsid w:val="003F0518"/>
    <w:rsid w:val="003F254C"/>
    <w:rsid w:val="003F307A"/>
    <w:rsid w:val="003F3212"/>
    <w:rsid w:val="003F4BFA"/>
    <w:rsid w:val="003F5B6F"/>
    <w:rsid w:val="003F7AD1"/>
    <w:rsid w:val="004015D1"/>
    <w:rsid w:val="004033DF"/>
    <w:rsid w:val="00403F5A"/>
    <w:rsid w:val="004047AC"/>
    <w:rsid w:val="004063CE"/>
    <w:rsid w:val="004065EE"/>
    <w:rsid w:val="00406D1A"/>
    <w:rsid w:val="00414480"/>
    <w:rsid w:val="004179B3"/>
    <w:rsid w:val="0042027F"/>
    <w:rsid w:val="004211FE"/>
    <w:rsid w:val="00422702"/>
    <w:rsid w:val="004227A7"/>
    <w:rsid w:val="00422CDD"/>
    <w:rsid w:val="00423501"/>
    <w:rsid w:val="00424890"/>
    <w:rsid w:val="00425B0F"/>
    <w:rsid w:val="00430AA1"/>
    <w:rsid w:val="00430D17"/>
    <w:rsid w:val="004313A4"/>
    <w:rsid w:val="00431DA1"/>
    <w:rsid w:val="004320F2"/>
    <w:rsid w:val="00433A08"/>
    <w:rsid w:val="00435F25"/>
    <w:rsid w:val="00437124"/>
    <w:rsid w:val="00437B31"/>
    <w:rsid w:val="00437C14"/>
    <w:rsid w:val="00441AC7"/>
    <w:rsid w:val="0044203A"/>
    <w:rsid w:val="00442C9C"/>
    <w:rsid w:val="00442CBE"/>
    <w:rsid w:val="00445D6C"/>
    <w:rsid w:val="00451CE3"/>
    <w:rsid w:val="00453DF9"/>
    <w:rsid w:val="00454CEE"/>
    <w:rsid w:val="00456825"/>
    <w:rsid w:val="00456A6B"/>
    <w:rsid w:val="0045780B"/>
    <w:rsid w:val="00457B9B"/>
    <w:rsid w:val="0046012A"/>
    <w:rsid w:val="004619FE"/>
    <w:rsid w:val="00463AFA"/>
    <w:rsid w:val="0046600E"/>
    <w:rsid w:val="004668DD"/>
    <w:rsid w:val="00467DBF"/>
    <w:rsid w:val="00470FA8"/>
    <w:rsid w:val="00471991"/>
    <w:rsid w:val="00471B98"/>
    <w:rsid w:val="00471B9E"/>
    <w:rsid w:val="00473CBC"/>
    <w:rsid w:val="00474B66"/>
    <w:rsid w:val="004802C1"/>
    <w:rsid w:val="00480481"/>
    <w:rsid w:val="0048174A"/>
    <w:rsid w:val="00481ADE"/>
    <w:rsid w:val="00483393"/>
    <w:rsid w:val="0048370E"/>
    <w:rsid w:val="0048518F"/>
    <w:rsid w:val="00485980"/>
    <w:rsid w:val="0048649D"/>
    <w:rsid w:val="00486F3E"/>
    <w:rsid w:val="004877FE"/>
    <w:rsid w:val="00493C3B"/>
    <w:rsid w:val="0049433E"/>
    <w:rsid w:val="00494B3A"/>
    <w:rsid w:val="004953D8"/>
    <w:rsid w:val="00495BBE"/>
    <w:rsid w:val="0049613D"/>
    <w:rsid w:val="004979C2"/>
    <w:rsid w:val="00497B44"/>
    <w:rsid w:val="004A0A26"/>
    <w:rsid w:val="004A2C0F"/>
    <w:rsid w:val="004A4C18"/>
    <w:rsid w:val="004A57EE"/>
    <w:rsid w:val="004A5EBF"/>
    <w:rsid w:val="004A68C9"/>
    <w:rsid w:val="004B2A7E"/>
    <w:rsid w:val="004B2AAA"/>
    <w:rsid w:val="004B349D"/>
    <w:rsid w:val="004B5F5E"/>
    <w:rsid w:val="004B7404"/>
    <w:rsid w:val="004C0471"/>
    <w:rsid w:val="004C4F0F"/>
    <w:rsid w:val="004C5396"/>
    <w:rsid w:val="004C5C03"/>
    <w:rsid w:val="004D3FC1"/>
    <w:rsid w:val="004D4488"/>
    <w:rsid w:val="004D5D21"/>
    <w:rsid w:val="004E0691"/>
    <w:rsid w:val="004E0892"/>
    <w:rsid w:val="004E2B6A"/>
    <w:rsid w:val="004E2F96"/>
    <w:rsid w:val="004E337F"/>
    <w:rsid w:val="004E3502"/>
    <w:rsid w:val="004E362E"/>
    <w:rsid w:val="004E3BDA"/>
    <w:rsid w:val="004E4742"/>
    <w:rsid w:val="004E76BE"/>
    <w:rsid w:val="004E7853"/>
    <w:rsid w:val="004F11F0"/>
    <w:rsid w:val="004F3445"/>
    <w:rsid w:val="004F39C8"/>
    <w:rsid w:val="004F42E8"/>
    <w:rsid w:val="00501233"/>
    <w:rsid w:val="00502234"/>
    <w:rsid w:val="005024B6"/>
    <w:rsid w:val="00503C44"/>
    <w:rsid w:val="005048F6"/>
    <w:rsid w:val="00505D95"/>
    <w:rsid w:val="00505F51"/>
    <w:rsid w:val="00506D35"/>
    <w:rsid w:val="005070E1"/>
    <w:rsid w:val="00507EE6"/>
    <w:rsid w:val="00510665"/>
    <w:rsid w:val="005109E4"/>
    <w:rsid w:val="0051153E"/>
    <w:rsid w:val="00512F34"/>
    <w:rsid w:val="00516EF9"/>
    <w:rsid w:val="00517812"/>
    <w:rsid w:val="0052106F"/>
    <w:rsid w:val="00522F15"/>
    <w:rsid w:val="0052515F"/>
    <w:rsid w:val="00526268"/>
    <w:rsid w:val="00527AD6"/>
    <w:rsid w:val="00530E46"/>
    <w:rsid w:val="0053234B"/>
    <w:rsid w:val="005367D0"/>
    <w:rsid w:val="005374D3"/>
    <w:rsid w:val="00537B60"/>
    <w:rsid w:val="00537BF5"/>
    <w:rsid w:val="00542B12"/>
    <w:rsid w:val="005453F8"/>
    <w:rsid w:val="0054663A"/>
    <w:rsid w:val="005474C6"/>
    <w:rsid w:val="00553DE8"/>
    <w:rsid w:val="00554495"/>
    <w:rsid w:val="00555B87"/>
    <w:rsid w:val="00556220"/>
    <w:rsid w:val="00556E7A"/>
    <w:rsid w:val="00557CB7"/>
    <w:rsid w:val="00557EB8"/>
    <w:rsid w:val="00561ACA"/>
    <w:rsid w:val="00561E86"/>
    <w:rsid w:val="00562A50"/>
    <w:rsid w:val="00567177"/>
    <w:rsid w:val="00567E6C"/>
    <w:rsid w:val="005761DA"/>
    <w:rsid w:val="00576932"/>
    <w:rsid w:val="00587293"/>
    <w:rsid w:val="005916CD"/>
    <w:rsid w:val="00591930"/>
    <w:rsid w:val="00591B91"/>
    <w:rsid w:val="00593C63"/>
    <w:rsid w:val="00594768"/>
    <w:rsid w:val="005A0D38"/>
    <w:rsid w:val="005A20A0"/>
    <w:rsid w:val="005A2D17"/>
    <w:rsid w:val="005A385E"/>
    <w:rsid w:val="005A3B6F"/>
    <w:rsid w:val="005A5B09"/>
    <w:rsid w:val="005A627D"/>
    <w:rsid w:val="005A6E13"/>
    <w:rsid w:val="005B234E"/>
    <w:rsid w:val="005B237E"/>
    <w:rsid w:val="005B3F8E"/>
    <w:rsid w:val="005B4256"/>
    <w:rsid w:val="005B5830"/>
    <w:rsid w:val="005B5A9C"/>
    <w:rsid w:val="005B67CC"/>
    <w:rsid w:val="005B7519"/>
    <w:rsid w:val="005B76D8"/>
    <w:rsid w:val="005C0681"/>
    <w:rsid w:val="005C0CDD"/>
    <w:rsid w:val="005C1755"/>
    <w:rsid w:val="005C1881"/>
    <w:rsid w:val="005C2048"/>
    <w:rsid w:val="005C21F7"/>
    <w:rsid w:val="005C3484"/>
    <w:rsid w:val="005C5B76"/>
    <w:rsid w:val="005C5FC6"/>
    <w:rsid w:val="005C6BB9"/>
    <w:rsid w:val="005C791D"/>
    <w:rsid w:val="005D178B"/>
    <w:rsid w:val="005D2070"/>
    <w:rsid w:val="005D5E99"/>
    <w:rsid w:val="005D63E5"/>
    <w:rsid w:val="005D6C25"/>
    <w:rsid w:val="005E0001"/>
    <w:rsid w:val="005E149B"/>
    <w:rsid w:val="005E219E"/>
    <w:rsid w:val="005E26A6"/>
    <w:rsid w:val="005E2F97"/>
    <w:rsid w:val="005E5405"/>
    <w:rsid w:val="005F247A"/>
    <w:rsid w:val="005F2853"/>
    <w:rsid w:val="005F54AD"/>
    <w:rsid w:val="005F619C"/>
    <w:rsid w:val="005F65BE"/>
    <w:rsid w:val="005F673A"/>
    <w:rsid w:val="005F6771"/>
    <w:rsid w:val="0060012B"/>
    <w:rsid w:val="006010AA"/>
    <w:rsid w:val="00601A4E"/>
    <w:rsid w:val="00604833"/>
    <w:rsid w:val="00605366"/>
    <w:rsid w:val="00605CF9"/>
    <w:rsid w:val="0060750F"/>
    <w:rsid w:val="00607F00"/>
    <w:rsid w:val="00610F50"/>
    <w:rsid w:val="0061131D"/>
    <w:rsid w:val="0061350E"/>
    <w:rsid w:val="00613983"/>
    <w:rsid w:val="00616E48"/>
    <w:rsid w:val="006229D6"/>
    <w:rsid w:val="00624722"/>
    <w:rsid w:val="00625AF5"/>
    <w:rsid w:val="00626F4D"/>
    <w:rsid w:val="0063115D"/>
    <w:rsid w:val="00631F42"/>
    <w:rsid w:val="00633C2E"/>
    <w:rsid w:val="00633F2B"/>
    <w:rsid w:val="006360ED"/>
    <w:rsid w:val="00636216"/>
    <w:rsid w:val="00640837"/>
    <w:rsid w:val="00642DB6"/>
    <w:rsid w:val="00643182"/>
    <w:rsid w:val="006449E2"/>
    <w:rsid w:val="0064696D"/>
    <w:rsid w:val="0064766A"/>
    <w:rsid w:val="006507A9"/>
    <w:rsid w:val="0065204F"/>
    <w:rsid w:val="006555BD"/>
    <w:rsid w:val="00655792"/>
    <w:rsid w:val="00660379"/>
    <w:rsid w:val="0066383C"/>
    <w:rsid w:val="006650C5"/>
    <w:rsid w:val="00666FF8"/>
    <w:rsid w:val="00667EDE"/>
    <w:rsid w:val="00670349"/>
    <w:rsid w:val="00670BE9"/>
    <w:rsid w:val="00671C5D"/>
    <w:rsid w:val="00673C25"/>
    <w:rsid w:val="006740BA"/>
    <w:rsid w:val="00675D26"/>
    <w:rsid w:val="00680310"/>
    <w:rsid w:val="006815DB"/>
    <w:rsid w:val="00687757"/>
    <w:rsid w:val="00693D54"/>
    <w:rsid w:val="00694E43"/>
    <w:rsid w:val="00696287"/>
    <w:rsid w:val="0069635F"/>
    <w:rsid w:val="00696DEC"/>
    <w:rsid w:val="006A01B2"/>
    <w:rsid w:val="006A3845"/>
    <w:rsid w:val="006A3B7A"/>
    <w:rsid w:val="006A4BD6"/>
    <w:rsid w:val="006A6DF1"/>
    <w:rsid w:val="006A77E3"/>
    <w:rsid w:val="006B008D"/>
    <w:rsid w:val="006B10AD"/>
    <w:rsid w:val="006B2073"/>
    <w:rsid w:val="006B2AC0"/>
    <w:rsid w:val="006B5C4A"/>
    <w:rsid w:val="006B6F0A"/>
    <w:rsid w:val="006C1E7D"/>
    <w:rsid w:val="006C38E6"/>
    <w:rsid w:val="006C3BE0"/>
    <w:rsid w:val="006C403F"/>
    <w:rsid w:val="006C659C"/>
    <w:rsid w:val="006D0555"/>
    <w:rsid w:val="006D12CE"/>
    <w:rsid w:val="006D2F15"/>
    <w:rsid w:val="006D45B4"/>
    <w:rsid w:val="006D4F4E"/>
    <w:rsid w:val="006D51C6"/>
    <w:rsid w:val="006D6DF9"/>
    <w:rsid w:val="006D6E61"/>
    <w:rsid w:val="006D700F"/>
    <w:rsid w:val="006E082C"/>
    <w:rsid w:val="006E2626"/>
    <w:rsid w:val="006E36A8"/>
    <w:rsid w:val="006E4D7B"/>
    <w:rsid w:val="006E596B"/>
    <w:rsid w:val="006E6286"/>
    <w:rsid w:val="006E6CD0"/>
    <w:rsid w:val="006F024E"/>
    <w:rsid w:val="006F03A8"/>
    <w:rsid w:val="006F061F"/>
    <w:rsid w:val="006F0746"/>
    <w:rsid w:val="006F123C"/>
    <w:rsid w:val="006F17EB"/>
    <w:rsid w:val="006F1A81"/>
    <w:rsid w:val="006F3BE9"/>
    <w:rsid w:val="006F5371"/>
    <w:rsid w:val="006F5386"/>
    <w:rsid w:val="00700248"/>
    <w:rsid w:val="00700EB1"/>
    <w:rsid w:val="00700FEB"/>
    <w:rsid w:val="007040F7"/>
    <w:rsid w:val="0070597B"/>
    <w:rsid w:val="007063BC"/>
    <w:rsid w:val="00710C2B"/>
    <w:rsid w:val="00712F64"/>
    <w:rsid w:val="0071323A"/>
    <w:rsid w:val="00714743"/>
    <w:rsid w:val="00720520"/>
    <w:rsid w:val="00720C2B"/>
    <w:rsid w:val="00720C66"/>
    <w:rsid w:val="0072135C"/>
    <w:rsid w:val="00721AE8"/>
    <w:rsid w:val="00721EF9"/>
    <w:rsid w:val="00721F83"/>
    <w:rsid w:val="00722672"/>
    <w:rsid w:val="00723821"/>
    <w:rsid w:val="00725E13"/>
    <w:rsid w:val="0072613B"/>
    <w:rsid w:val="007266A8"/>
    <w:rsid w:val="00726A1C"/>
    <w:rsid w:val="00726EA5"/>
    <w:rsid w:val="00730E13"/>
    <w:rsid w:val="007339EA"/>
    <w:rsid w:val="00734AB7"/>
    <w:rsid w:val="00734C16"/>
    <w:rsid w:val="00734D17"/>
    <w:rsid w:val="00737BCC"/>
    <w:rsid w:val="00740111"/>
    <w:rsid w:val="00740AB8"/>
    <w:rsid w:val="00740F2C"/>
    <w:rsid w:val="0074124B"/>
    <w:rsid w:val="0074573B"/>
    <w:rsid w:val="007478B6"/>
    <w:rsid w:val="00750C13"/>
    <w:rsid w:val="00752EB9"/>
    <w:rsid w:val="0075540C"/>
    <w:rsid w:val="00755723"/>
    <w:rsid w:val="00756073"/>
    <w:rsid w:val="00756C57"/>
    <w:rsid w:val="007578F9"/>
    <w:rsid w:val="00760879"/>
    <w:rsid w:val="00763A9C"/>
    <w:rsid w:val="00765449"/>
    <w:rsid w:val="00765C29"/>
    <w:rsid w:val="00766A22"/>
    <w:rsid w:val="0076746D"/>
    <w:rsid w:val="007713F2"/>
    <w:rsid w:val="00771DE9"/>
    <w:rsid w:val="00774014"/>
    <w:rsid w:val="00775107"/>
    <w:rsid w:val="007758F8"/>
    <w:rsid w:val="0077638C"/>
    <w:rsid w:val="007772C1"/>
    <w:rsid w:val="007816F6"/>
    <w:rsid w:val="00782299"/>
    <w:rsid w:val="0078264F"/>
    <w:rsid w:val="00783D38"/>
    <w:rsid w:val="00784667"/>
    <w:rsid w:val="007852E1"/>
    <w:rsid w:val="0078549A"/>
    <w:rsid w:val="0078600A"/>
    <w:rsid w:val="00792335"/>
    <w:rsid w:val="00793B3F"/>
    <w:rsid w:val="007971D1"/>
    <w:rsid w:val="007A194A"/>
    <w:rsid w:val="007A1D9E"/>
    <w:rsid w:val="007A2161"/>
    <w:rsid w:val="007A3C6B"/>
    <w:rsid w:val="007A43C1"/>
    <w:rsid w:val="007A608E"/>
    <w:rsid w:val="007A6839"/>
    <w:rsid w:val="007B104D"/>
    <w:rsid w:val="007B1C76"/>
    <w:rsid w:val="007B23B6"/>
    <w:rsid w:val="007B4498"/>
    <w:rsid w:val="007B4DB5"/>
    <w:rsid w:val="007B5319"/>
    <w:rsid w:val="007B6490"/>
    <w:rsid w:val="007B667D"/>
    <w:rsid w:val="007B707D"/>
    <w:rsid w:val="007C00E6"/>
    <w:rsid w:val="007C3478"/>
    <w:rsid w:val="007D0931"/>
    <w:rsid w:val="007D2A3B"/>
    <w:rsid w:val="007D3EFD"/>
    <w:rsid w:val="007D42C2"/>
    <w:rsid w:val="007D4BB2"/>
    <w:rsid w:val="007D54B9"/>
    <w:rsid w:val="007E6E7F"/>
    <w:rsid w:val="007F0D42"/>
    <w:rsid w:val="007F2716"/>
    <w:rsid w:val="007F3764"/>
    <w:rsid w:val="007F3C38"/>
    <w:rsid w:val="007F4388"/>
    <w:rsid w:val="007F4D04"/>
    <w:rsid w:val="007F5DDD"/>
    <w:rsid w:val="007F6D1A"/>
    <w:rsid w:val="007F7D9D"/>
    <w:rsid w:val="00800147"/>
    <w:rsid w:val="00801F9E"/>
    <w:rsid w:val="00804319"/>
    <w:rsid w:val="00805300"/>
    <w:rsid w:val="00806482"/>
    <w:rsid w:val="00807904"/>
    <w:rsid w:val="00807F7D"/>
    <w:rsid w:val="0081026A"/>
    <w:rsid w:val="00811620"/>
    <w:rsid w:val="00812AF8"/>
    <w:rsid w:val="00815080"/>
    <w:rsid w:val="008230BC"/>
    <w:rsid w:val="008236BF"/>
    <w:rsid w:val="00824124"/>
    <w:rsid w:val="008260E8"/>
    <w:rsid w:val="00826FB6"/>
    <w:rsid w:val="008319BB"/>
    <w:rsid w:val="0083260F"/>
    <w:rsid w:val="0083353D"/>
    <w:rsid w:val="008355AB"/>
    <w:rsid w:val="008355ED"/>
    <w:rsid w:val="00835EEE"/>
    <w:rsid w:val="00836160"/>
    <w:rsid w:val="008362B9"/>
    <w:rsid w:val="0084090E"/>
    <w:rsid w:val="00841218"/>
    <w:rsid w:val="008443BF"/>
    <w:rsid w:val="00845401"/>
    <w:rsid w:val="0084632A"/>
    <w:rsid w:val="00846FB6"/>
    <w:rsid w:val="0085111F"/>
    <w:rsid w:val="008531FD"/>
    <w:rsid w:val="00854F30"/>
    <w:rsid w:val="008601E4"/>
    <w:rsid w:val="00864D8D"/>
    <w:rsid w:val="00865B11"/>
    <w:rsid w:val="008664B8"/>
    <w:rsid w:val="00866F22"/>
    <w:rsid w:val="008672F6"/>
    <w:rsid w:val="008702D8"/>
    <w:rsid w:val="00872170"/>
    <w:rsid w:val="008727A9"/>
    <w:rsid w:val="00872E0C"/>
    <w:rsid w:val="00880920"/>
    <w:rsid w:val="00880CC3"/>
    <w:rsid w:val="00881A14"/>
    <w:rsid w:val="00883436"/>
    <w:rsid w:val="008835C2"/>
    <w:rsid w:val="0088370F"/>
    <w:rsid w:val="00883A06"/>
    <w:rsid w:val="00884694"/>
    <w:rsid w:val="00886C4A"/>
    <w:rsid w:val="00887092"/>
    <w:rsid w:val="008908B3"/>
    <w:rsid w:val="00890A35"/>
    <w:rsid w:val="0089208E"/>
    <w:rsid w:val="0089250B"/>
    <w:rsid w:val="00892D5C"/>
    <w:rsid w:val="00893EC8"/>
    <w:rsid w:val="00895827"/>
    <w:rsid w:val="00896134"/>
    <w:rsid w:val="008A4E22"/>
    <w:rsid w:val="008A5684"/>
    <w:rsid w:val="008A5B29"/>
    <w:rsid w:val="008B243F"/>
    <w:rsid w:val="008B2445"/>
    <w:rsid w:val="008B3762"/>
    <w:rsid w:val="008B638A"/>
    <w:rsid w:val="008B6B31"/>
    <w:rsid w:val="008B70B2"/>
    <w:rsid w:val="008C620D"/>
    <w:rsid w:val="008C6312"/>
    <w:rsid w:val="008C6359"/>
    <w:rsid w:val="008C69FA"/>
    <w:rsid w:val="008C6F9C"/>
    <w:rsid w:val="008C704F"/>
    <w:rsid w:val="008C73D1"/>
    <w:rsid w:val="008D305F"/>
    <w:rsid w:val="008D339F"/>
    <w:rsid w:val="008D39F3"/>
    <w:rsid w:val="008D4206"/>
    <w:rsid w:val="008D47E0"/>
    <w:rsid w:val="008D4859"/>
    <w:rsid w:val="008D54CC"/>
    <w:rsid w:val="008D5CE5"/>
    <w:rsid w:val="008D6D1C"/>
    <w:rsid w:val="008D7186"/>
    <w:rsid w:val="008D776F"/>
    <w:rsid w:val="008E0A10"/>
    <w:rsid w:val="008E2D38"/>
    <w:rsid w:val="008E39F6"/>
    <w:rsid w:val="008E4009"/>
    <w:rsid w:val="008E402C"/>
    <w:rsid w:val="008E4C22"/>
    <w:rsid w:val="008E50BE"/>
    <w:rsid w:val="008E7BE5"/>
    <w:rsid w:val="008F0DEF"/>
    <w:rsid w:val="008F1D05"/>
    <w:rsid w:val="008F2119"/>
    <w:rsid w:val="009025EB"/>
    <w:rsid w:val="00902997"/>
    <w:rsid w:val="009055E9"/>
    <w:rsid w:val="00905756"/>
    <w:rsid w:val="009065E4"/>
    <w:rsid w:val="009068AB"/>
    <w:rsid w:val="009074C5"/>
    <w:rsid w:val="009110CA"/>
    <w:rsid w:val="00917057"/>
    <w:rsid w:val="00920695"/>
    <w:rsid w:val="009207F9"/>
    <w:rsid w:val="00920F1F"/>
    <w:rsid w:val="00923AD0"/>
    <w:rsid w:val="00923D51"/>
    <w:rsid w:val="009249B7"/>
    <w:rsid w:val="009263F8"/>
    <w:rsid w:val="00930298"/>
    <w:rsid w:val="00930A38"/>
    <w:rsid w:val="00932BDB"/>
    <w:rsid w:val="00933F62"/>
    <w:rsid w:val="009352D8"/>
    <w:rsid w:val="00940C67"/>
    <w:rsid w:val="00942B4E"/>
    <w:rsid w:val="009432C3"/>
    <w:rsid w:val="00944836"/>
    <w:rsid w:val="009448FE"/>
    <w:rsid w:val="0094622C"/>
    <w:rsid w:val="0095051D"/>
    <w:rsid w:val="00957F4A"/>
    <w:rsid w:val="00960B4D"/>
    <w:rsid w:val="00961171"/>
    <w:rsid w:val="00962832"/>
    <w:rsid w:val="0096400C"/>
    <w:rsid w:val="00965AFF"/>
    <w:rsid w:val="00966658"/>
    <w:rsid w:val="009700E6"/>
    <w:rsid w:val="00971187"/>
    <w:rsid w:val="00972D56"/>
    <w:rsid w:val="009738FC"/>
    <w:rsid w:val="00974A65"/>
    <w:rsid w:val="00977564"/>
    <w:rsid w:val="00977A34"/>
    <w:rsid w:val="00980ADB"/>
    <w:rsid w:val="00980D85"/>
    <w:rsid w:val="00980F13"/>
    <w:rsid w:val="00982914"/>
    <w:rsid w:val="00983906"/>
    <w:rsid w:val="0098482F"/>
    <w:rsid w:val="00984DA1"/>
    <w:rsid w:val="00985789"/>
    <w:rsid w:val="009858C1"/>
    <w:rsid w:val="009863F6"/>
    <w:rsid w:val="009902AF"/>
    <w:rsid w:val="009906A3"/>
    <w:rsid w:val="009926BE"/>
    <w:rsid w:val="009A021D"/>
    <w:rsid w:val="009A2658"/>
    <w:rsid w:val="009A2E8D"/>
    <w:rsid w:val="009A3C48"/>
    <w:rsid w:val="009A4242"/>
    <w:rsid w:val="009A4721"/>
    <w:rsid w:val="009A5674"/>
    <w:rsid w:val="009A64AF"/>
    <w:rsid w:val="009B1B36"/>
    <w:rsid w:val="009B2D64"/>
    <w:rsid w:val="009B4693"/>
    <w:rsid w:val="009B5738"/>
    <w:rsid w:val="009B59AE"/>
    <w:rsid w:val="009B721E"/>
    <w:rsid w:val="009C3150"/>
    <w:rsid w:val="009C3182"/>
    <w:rsid w:val="009C4B2D"/>
    <w:rsid w:val="009C4B69"/>
    <w:rsid w:val="009C5109"/>
    <w:rsid w:val="009C59AB"/>
    <w:rsid w:val="009C5E20"/>
    <w:rsid w:val="009D0A53"/>
    <w:rsid w:val="009D1A9E"/>
    <w:rsid w:val="009D1E1F"/>
    <w:rsid w:val="009D2311"/>
    <w:rsid w:val="009D23E5"/>
    <w:rsid w:val="009D37C6"/>
    <w:rsid w:val="009D4E48"/>
    <w:rsid w:val="009D7E1A"/>
    <w:rsid w:val="009E0A7C"/>
    <w:rsid w:val="009E1F09"/>
    <w:rsid w:val="009E2FEB"/>
    <w:rsid w:val="009E55FF"/>
    <w:rsid w:val="009E5D5A"/>
    <w:rsid w:val="009E6DB2"/>
    <w:rsid w:val="009F16A3"/>
    <w:rsid w:val="009F1D19"/>
    <w:rsid w:val="009F4827"/>
    <w:rsid w:val="009F6978"/>
    <w:rsid w:val="009F76D0"/>
    <w:rsid w:val="009F7A03"/>
    <w:rsid w:val="00A00504"/>
    <w:rsid w:val="00A0280C"/>
    <w:rsid w:val="00A06A58"/>
    <w:rsid w:val="00A075F4"/>
    <w:rsid w:val="00A110AF"/>
    <w:rsid w:val="00A116A4"/>
    <w:rsid w:val="00A127B6"/>
    <w:rsid w:val="00A12D36"/>
    <w:rsid w:val="00A14101"/>
    <w:rsid w:val="00A156FB"/>
    <w:rsid w:val="00A17B84"/>
    <w:rsid w:val="00A216A1"/>
    <w:rsid w:val="00A22004"/>
    <w:rsid w:val="00A22A51"/>
    <w:rsid w:val="00A23322"/>
    <w:rsid w:val="00A238E2"/>
    <w:rsid w:val="00A24BF2"/>
    <w:rsid w:val="00A2580E"/>
    <w:rsid w:val="00A305DA"/>
    <w:rsid w:val="00A3115E"/>
    <w:rsid w:val="00A342C0"/>
    <w:rsid w:val="00A368AE"/>
    <w:rsid w:val="00A36C3D"/>
    <w:rsid w:val="00A3715E"/>
    <w:rsid w:val="00A41C43"/>
    <w:rsid w:val="00A41D03"/>
    <w:rsid w:val="00A41D24"/>
    <w:rsid w:val="00A422D0"/>
    <w:rsid w:val="00A426AF"/>
    <w:rsid w:val="00A4670A"/>
    <w:rsid w:val="00A475FA"/>
    <w:rsid w:val="00A50567"/>
    <w:rsid w:val="00A50689"/>
    <w:rsid w:val="00A50932"/>
    <w:rsid w:val="00A50EE2"/>
    <w:rsid w:val="00A521CE"/>
    <w:rsid w:val="00A523E3"/>
    <w:rsid w:val="00A52A4A"/>
    <w:rsid w:val="00A52E3E"/>
    <w:rsid w:val="00A52F33"/>
    <w:rsid w:val="00A5385E"/>
    <w:rsid w:val="00A549DC"/>
    <w:rsid w:val="00A5528C"/>
    <w:rsid w:val="00A552B6"/>
    <w:rsid w:val="00A55697"/>
    <w:rsid w:val="00A56BBC"/>
    <w:rsid w:val="00A6019B"/>
    <w:rsid w:val="00A63E90"/>
    <w:rsid w:val="00A641FD"/>
    <w:rsid w:val="00A650A4"/>
    <w:rsid w:val="00A66072"/>
    <w:rsid w:val="00A66888"/>
    <w:rsid w:val="00A67277"/>
    <w:rsid w:val="00A6780D"/>
    <w:rsid w:val="00A67C13"/>
    <w:rsid w:val="00A70583"/>
    <w:rsid w:val="00A70635"/>
    <w:rsid w:val="00A717DF"/>
    <w:rsid w:val="00A7223D"/>
    <w:rsid w:val="00A75290"/>
    <w:rsid w:val="00A752F7"/>
    <w:rsid w:val="00A754FB"/>
    <w:rsid w:val="00A76F19"/>
    <w:rsid w:val="00A772F1"/>
    <w:rsid w:val="00A81D5C"/>
    <w:rsid w:val="00A831F3"/>
    <w:rsid w:val="00A839BA"/>
    <w:rsid w:val="00A83EC3"/>
    <w:rsid w:val="00A847E8"/>
    <w:rsid w:val="00A84CB9"/>
    <w:rsid w:val="00A85A61"/>
    <w:rsid w:val="00A926A6"/>
    <w:rsid w:val="00A92E2D"/>
    <w:rsid w:val="00A93BB7"/>
    <w:rsid w:val="00A93BF1"/>
    <w:rsid w:val="00A9505C"/>
    <w:rsid w:val="00A95875"/>
    <w:rsid w:val="00AA119D"/>
    <w:rsid w:val="00AA1F5D"/>
    <w:rsid w:val="00AA3EB6"/>
    <w:rsid w:val="00AA649E"/>
    <w:rsid w:val="00AB1C75"/>
    <w:rsid w:val="00AB2A1B"/>
    <w:rsid w:val="00AB2F3C"/>
    <w:rsid w:val="00AB4BC4"/>
    <w:rsid w:val="00AB53E9"/>
    <w:rsid w:val="00AB5CD9"/>
    <w:rsid w:val="00AC2ADC"/>
    <w:rsid w:val="00AD23B5"/>
    <w:rsid w:val="00AD2F6A"/>
    <w:rsid w:val="00AD4186"/>
    <w:rsid w:val="00AD4DFE"/>
    <w:rsid w:val="00AD5064"/>
    <w:rsid w:val="00AD5C7E"/>
    <w:rsid w:val="00AD63B7"/>
    <w:rsid w:val="00AD6857"/>
    <w:rsid w:val="00AD7027"/>
    <w:rsid w:val="00AE007C"/>
    <w:rsid w:val="00AE0A17"/>
    <w:rsid w:val="00AE132C"/>
    <w:rsid w:val="00AE1FC5"/>
    <w:rsid w:val="00AE1FF1"/>
    <w:rsid w:val="00AE1FF3"/>
    <w:rsid w:val="00AE389D"/>
    <w:rsid w:val="00AE5B1C"/>
    <w:rsid w:val="00AE5FE0"/>
    <w:rsid w:val="00AF0954"/>
    <w:rsid w:val="00AF09F0"/>
    <w:rsid w:val="00AF0D3F"/>
    <w:rsid w:val="00AF1D07"/>
    <w:rsid w:val="00AF36C7"/>
    <w:rsid w:val="00AF3D7F"/>
    <w:rsid w:val="00AF4ED7"/>
    <w:rsid w:val="00AF5869"/>
    <w:rsid w:val="00AF5DEC"/>
    <w:rsid w:val="00AF7710"/>
    <w:rsid w:val="00AF7FB5"/>
    <w:rsid w:val="00B00F5C"/>
    <w:rsid w:val="00B01572"/>
    <w:rsid w:val="00B02628"/>
    <w:rsid w:val="00B031E9"/>
    <w:rsid w:val="00B05DDE"/>
    <w:rsid w:val="00B07820"/>
    <w:rsid w:val="00B07A2A"/>
    <w:rsid w:val="00B07B66"/>
    <w:rsid w:val="00B1106B"/>
    <w:rsid w:val="00B1302C"/>
    <w:rsid w:val="00B145F2"/>
    <w:rsid w:val="00B17875"/>
    <w:rsid w:val="00B3112E"/>
    <w:rsid w:val="00B323DF"/>
    <w:rsid w:val="00B3250F"/>
    <w:rsid w:val="00B33D97"/>
    <w:rsid w:val="00B3409B"/>
    <w:rsid w:val="00B37025"/>
    <w:rsid w:val="00B37ECE"/>
    <w:rsid w:val="00B4003A"/>
    <w:rsid w:val="00B4058E"/>
    <w:rsid w:val="00B461F1"/>
    <w:rsid w:val="00B4756D"/>
    <w:rsid w:val="00B50120"/>
    <w:rsid w:val="00B50412"/>
    <w:rsid w:val="00B51FAA"/>
    <w:rsid w:val="00B5248A"/>
    <w:rsid w:val="00B53CBD"/>
    <w:rsid w:val="00B55175"/>
    <w:rsid w:val="00B555C1"/>
    <w:rsid w:val="00B5649A"/>
    <w:rsid w:val="00B5676B"/>
    <w:rsid w:val="00B56A0E"/>
    <w:rsid w:val="00B56DF5"/>
    <w:rsid w:val="00B57078"/>
    <w:rsid w:val="00B60751"/>
    <w:rsid w:val="00B6312A"/>
    <w:rsid w:val="00B7063E"/>
    <w:rsid w:val="00B71788"/>
    <w:rsid w:val="00B717DB"/>
    <w:rsid w:val="00B737DE"/>
    <w:rsid w:val="00B75671"/>
    <w:rsid w:val="00B770E6"/>
    <w:rsid w:val="00B771C4"/>
    <w:rsid w:val="00B825EB"/>
    <w:rsid w:val="00B84C2E"/>
    <w:rsid w:val="00B8526B"/>
    <w:rsid w:val="00B86E4E"/>
    <w:rsid w:val="00B876FF"/>
    <w:rsid w:val="00B94803"/>
    <w:rsid w:val="00B95FEC"/>
    <w:rsid w:val="00B964A1"/>
    <w:rsid w:val="00BA0E33"/>
    <w:rsid w:val="00BA29B3"/>
    <w:rsid w:val="00BA3118"/>
    <w:rsid w:val="00BA51B8"/>
    <w:rsid w:val="00BA5970"/>
    <w:rsid w:val="00BA5FD3"/>
    <w:rsid w:val="00BA76B3"/>
    <w:rsid w:val="00BB18C5"/>
    <w:rsid w:val="00BB1FCA"/>
    <w:rsid w:val="00BB38EE"/>
    <w:rsid w:val="00BB4867"/>
    <w:rsid w:val="00BB5EDA"/>
    <w:rsid w:val="00BC035A"/>
    <w:rsid w:val="00BC440B"/>
    <w:rsid w:val="00BC54BB"/>
    <w:rsid w:val="00BC685B"/>
    <w:rsid w:val="00BD0454"/>
    <w:rsid w:val="00BD0E6C"/>
    <w:rsid w:val="00BD1507"/>
    <w:rsid w:val="00BD3D9F"/>
    <w:rsid w:val="00BD57CB"/>
    <w:rsid w:val="00BE150F"/>
    <w:rsid w:val="00BE1FAF"/>
    <w:rsid w:val="00BE67B5"/>
    <w:rsid w:val="00BF02C1"/>
    <w:rsid w:val="00BF0449"/>
    <w:rsid w:val="00BF0E5B"/>
    <w:rsid w:val="00BF1766"/>
    <w:rsid w:val="00BF237E"/>
    <w:rsid w:val="00BF395F"/>
    <w:rsid w:val="00BF4CF8"/>
    <w:rsid w:val="00BF534C"/>
    <w:rsid w:val="00C034EE"/>
    <w:rsid w:val="00C05BEA"/>
    <w:rsid w:val="00C0692E"/>
    <w:rsid w:val="00C06DEB"/>
    <w:rsid w:val="00C06DFC"/>
    <w:rsid w:val="00C07A46"/>
    <w:rsid w:val="00C10264"/>
    <w:rsid w:val="00C104BE"/>
    <w:rsid w:val="00C13D73"/>
    <w:rsid w:val="00C172FA"/>
    <w:rsid w:val="00C17754"/>
    <w:rsid w:val="00C202F6"/>
    <w:rsid w:val="00C20572"/>
    <w:rsid w:val="00C20F1A"/>
    <w:rsid w:val="00C210D8"/>
    <w:rsid w:val="00C21CBE"/>
    <w:rsid w:val="00C224B1"/>
    <w:rsid w:val="00C23AFA"/>
    <w:rsid w:val="00C24675"/>
    <w:rsid w:val="00C265DE"/>
    <w:rsid w:val="00C31A8F"/>
    <w:rsid w:val="00C32468"/>
    <w:rsid w:val="00C331A6"/>
    <w:rsid w:val="00C33890"/>
    <w:rsid w:val="00C33A62"/>
    <w:rsid w:val="00C34A79"/>
    <w:rsid w:val="00C408AE"/>
    <w:rsid w:val="00C42795"/>
    <w:rsid w:val="00C47D85"/>
    <w:rsid w:val="00C50DF7"/>
    <w:rsid w:val="00C52353"/>
    <w:rsid w:val="00C537FB"/>
    <w:rsid w:val="00C53B9A"/>
    <w:rsid w:val="00C5479A"/>
    <w:rsid w:val="00C55C4F"/>
    <w:rsid w:val="00C56221"/>
    <w:rsid w:val="00C567DA"/>
    <w:rsid w:val="00C607F7"/>
    <w:rsid w:val="00C61600"/>
    <w:rsid w:val="00C61D82"/>
    <w:rsid w:val="00C62876"/>
    <w:rsid w:val="00C628F4"/>
    <w:rsid w:val="00C632D0"/>
    <w:rsid w:val="00C640E5"/>
    <w:rsid w:val="00C641F6"/>
    <w:rsid w:val="00C65290"/>
    <w:rsid w:val="00C655C6"/>
    <w:rsid w:val="00C7069F"/>
    <w:rsid w:val="00C71696"/>
    <w:rsid w:val="00C74E6F"/>
    <w:rsid w:val="00C77427"/>
    <w:rsid w:val="00C839C0"/>
    <w:rsid w:val="00C84E09"/>
    <w:rsid w:val="00C85D8F"/>
    <w:rsid w:val="00C85F3C"/>
    <w:rsid w:val="00C87040"/>
    <w:rsid w:val="00C875A4"/>
    <w:rsid w:val="00C902EC"/>
    <w:rsid w:val="00C91180"/>
    <w:rsid w:val="00C91391"/>
    <w:rsid w:val="00C924AE"/>
    <w:rsid w:val="00C93FA3"/>
    <w:rsid w:val="00C94AB3"/>
    <w:rsid w:val="00C97B63"/>
    <w:rsid w:val="00CA11DF"/>
    <w:rsid w:val="00CA21B9"/>
    <w:rsid w:val="00CA53D2"/>
    <w:rsid w:val="00CA6BAE"/>
    <w:rsid w:val="00CA7E5E"/>
    <w:rsid w:val="00CB0557"/>
    <w:rsid w:val="00CB061D"/>
    <w:rsid w:val="00CB2A83"/>
    <w:rsid w:val="00CB3E6F"/>
    <w:rsid w:val="00CB5EED"/>
    <w:rsid w:val="00CB6510"/>
    <w:rsid w:val="00CC2164"/>
    <w:rsid w:val="00CC4575"/>
    <w:rsid w:val="00CC4CF1"/>
    <w:rsid w:val="00CD12D8"/>
    <w:rsid w:val="00CD3C11"/>
    <w:rsid w:val="00CD4AB3"/>
    <w:rsid w:val="00CD783B"/>
    <w:rsid w:val="00CE0BEB"/>
    <w:rsid w:val="00CE17D5"/>
    <w:rsid w:val="00CE3441"/>
    <w:rsid w:val="00CE5CD3"/>
    <w:rsid w:val="00CE6A2F"/>
    <w:rsid w:val="00CF0974"/>
    <w:rsid w:val="00CF12E5"/>
    <w:rsid w:val="00CF1C59"/>
    <w:rsid w:val="00CF2B99"/>
    <w:rsid w:val="00CF4D41"/>
    <w:rsid w:val="00CF52ED"/>
    <w:rsid w:val="00CF668E"/>
    <w:rsid w:val="00CF6B73"/>
    <w:rsid w:val="00CF72C4"/>
    <w:rsid w:val="00CF743E"/>
    <w:rsid w:val="00D02657"/>
    <w:rsid w:val="00D06182"/>
    <w:rsid w:val="00D06408"/>
    <w:rsid w:val="00D06C24"/>
    <w:rsid w:val="00D075BF"/>
    <w:rsid w:val="00D144CE"/>
    <w:rsid w:val="00D14C78"/>
    <w:rsid w:val="00D16BC0"/>
    <w:rsid w:val="00D16ED9"/>
    <w:rsid w:val="00D174EA"/>
    <w:rsid w:val="00D1786F"/>
    <w:rsid w:val="00D2160F"/>
    <w:rsid w:val="00D2233E"/>
    <w:rsid w:val="00D223CD"/>
    <w:rsid w:val="00D245CB"/>
    <w:rsid w:val="00D24A28"/>
    <w:rsid w:val="00D32D61"/>
    <w:rsid w:val="00D33012"/>
    <w:rsid w:val="00D3310A"/>
    <w:rsid w:val="00D34CFB"/>
    <w:rsid w:val="00D37200"/>
    <w:rsid w:val="00D40238"/>
    <w:rsid w:val="00D40433"/>
    <w:rsid w:val="00D40C35"/>
    <w:rsid w:val="00D40E86"/>
    <w:rsid w:val="00D40F72"/>
    <w:rsid w:val="00D41B1D"/>
    <w:rsid w:val="00D42F40"/>
    <w:rsid w:val="00D44B40"/>
    <w:rsid w:val="00D44C58"/>
    <w:rsid w:val="00D46A5F"/>
    <w:rsid w:val="00D479F5"/>
    <w:rsid w:val="00D518F0"/>
    <w:rsid w:val="00D53403"/>
    <w:rsid w:val="00D54F8C"/>
    <w:rsid w:val="00D55D5E"/>
    <w:rsid w:val="00D570D7"/>
    <w:rsid w:val="00D602C6"/>
    <w:rsid w:val="00D62C90"/>
    <w:rsid w:val="00D6576D"/>
    <w:rsid w:val="00D65BCC"/>
    <w:rsid w:val="00D65F2C"/>
    <w:rsid w:val="00D71433"/>
    <w:rsid w:val="00D71A54"/>
    <w:rsid w:val="00D72487"/>
    <w:rsid w:val="00D7323E"/>
    <w:rsid w:val="00D80D2E"/>
    <w:rsid w:val="00D81A52"/>
    <w:rsid w:val="00D82082"/>
    <w:rsid w:val="00D8289F"/>
    <w:rsid w:val="00D83B07"/>
    <w:rsid w:val="00D863DF"/>
    <w:rsid w:val="00D86D7A"/>
    <w:rsid w:val="00D87F1B"/>
    <w:rsid w:val="00D90552"/>
    <w:rsid w:val="00D93833"/>
    <w:rsid w:val="00D94454"/>
    <w:rsid w:val="00D95707"/>
    <w:rsid w:val="00D961B4"/>
    <w:rsid w:val="00D964C2"/>
    <w:rsid w:val="00D96E93"/>
    <w:rsid w:val="00D975F6"/>
    <w:rsid w:val="00D97A17"/>
    <w:rsid w:val="00DA1057"/>
    <w:rsid w:val="00DA1C77"/>
    <w:rsid w:val="00DA1F32"/>
    <w:rsid w:val="00DA353B"/>
    <w:rsid w:val="00DA3B6C"/>
    <w:rsid w:val="00DA4BF4"/>
    <w:rsid w:val="00DA538F"/>
    <w:rsid w:val="00DA6706"/>
    <w:rsid w:val="00DA7017"/>
    <w:rsid w:val="00DA7532"/>
    <w:rsid w:val="00DB16BD"/>
    <w:rsid w:val="00DB30B7"/>
    <w:rsid w:val="00DB4905"/>
    <w:rsid w:val="00DB4D83"/>
    <w:rsid w:val="00DB543B"/>
    <w:rsid w:val="00DC0343"/>
    <w:rsid w:val="00DC0CDB"/>
    <w:rsid w:val="00DC2B35"/>
    <w:rsid w:val="00DC3E31"/>
    <w:rsid w:val="00DC4349"/>
    <w:rsid w:val="00DC464E"/>
    <w:rsid w:val="00DC4D0F"/>
    <w:rsid w:val="00DC4F28"/>
    <w:rsid w:val="00DC678C"/>
    <w:rsid w:val="00DC6CD1"/>
    <w:rsid w:val="00DC6EFD"/>
    <w:rsid w:val="00DC6F78"/>
    <w:rsid w:val="00DC74DC"/>
    <w:rsid w:val="00DC7691"/>
    <w:rsid w:val="00DD1567"/>
    <w:rsid w:val="00DD2CED"/>
    <w:rsid w:val="00DD421E"/>
    <w:rsid w:val="00DD6AA6"/>
    <w:rsid w:val="00DD7E2F"/>
    <w:rsid w:val="00DD7FCE"/>
    <w:rsid w:val="00DE5B40"/>
    <w:rsid w:val="00DE5DD8"/>
    <w:rsid w:val="00DF0B17"/>
    <w:rsid w:val="00DF1B47"/>
    <w:rsid w:val="00DF1BC1"/>
    <w:rsid w:val="00DF1C3E"/>
    <w:rsid w:val="00DF232D"/>
    <w:rsid w:val="00DF257D"/>
    <w:rsid w:val="00DF2765"/>
    <w:rsid w:val="00DF3669"/>
    <w:rsid w:val="00DF3B8A"/>
    <w:rsid w:val="00DF674A"/>
    <w:rsid w:val="00DF6E71"/>
    <w:rsid w:val="00DF7026"/>
    <w:rsid w:val="00E0025D"/>
    <w:rsid w:val="00E02865"/>
    <w:rsid w:val="00E044B9"/>
    <w:rsid w:val="00E047A7"/>
    <w:rsid w:val="00E04B8D"/>
    <w:rsid w:val="00E07B4D"/>
    <w:rsid w:val="00E120D8"/>
    <w:rsid w:val="00E1220C"/>
    <w:rsid w:val="00E13408"/>
    <w:rsid w:val="00E15D59"/>
    <w:rsid w:val="00E16082"/>
    <w:rsid w:val="00E16175"/>
    <w:rsid w:val="00E17898"/>
    <w:rsid w:val="00E20C0B"/>
    <w:rsid w:val="00E20F1B"/>
    <w:rsid w:val="00E224C4"/>
    <w:rsid w:val="00E25C31"/>
    <w:rsid w:val="00E26DB6"/>
    <w:rsid w:val="00E312F3"/>
    <w:rsid w:val="00E31F4B"/>
    <w:rsid w:val="00E335AF"/>
    <w:rsid w:val="00E354AE"/>
    <w:rsid w:val="00E362A4"/>
    <w:rsid w:val="00E41F5E"/>
    <w:rsid w:val="00E44C24"/>
    <w:rsid w:val="00E44D14"/>
    <w:rsid w:val="00E47D78"/>
    <w:rsid w:val="00E50CF4"/>
    <w:rsid w:val="00E51DBA"/>
    <w:rsid w:val="00E525C9"/>
    <w:rsid w:val="00E53AFB"/>
    <w:rsid w:val="00E53DF4"/>
    <w:rsid w:val="00E54D85"/>
    <w:rsid w:val="00E55772"/>
    <w:rsid w:val="00E56133"/>
    <w:rsid w:val="00E62687"/>
    <w:rsid w:val="00E629D7"/>
    <w:rsid w:val="00E636C5"/>
    <w:rsid w:val="00E63A78"/>
    <w:rsid w:val="00E65C45"/>
    <w:rsid w:val="00E6693E"/>
    <w:rsid w:val="00E67AB0"/>
    <w:rsid w:val="00E71A72"/>
    <w:rsid w:val="00E7359A"/>
    <w:rsid w:val="00E74217"/>
    <w:rsid w:val="00E7510F"/>
    <w:rsid w:val="00E758BD"/>
    <w:rsid w:val="00E75BF2"/>
    <w:rsid w:val="00E76978"/>
    <w:rsid w:val="00E82C01"/>
    <w:rsid w:val="00E8321B"/>
    <w:rsid w:val="00E84C88"/>
    <w:rsid w:val="00E84E43"/>
    <w:rsid w:val="00E85EA6"/>
    <w:rsid w:val="00E866B8"/>
    <w:rsid w:val="00E96241"/>
    <w:rsid w:val="00E973A2"/>
    <w:rsid w:val="00EA086C"/>
    <w:rsid w:val="00EA212A"/>
    <w:rsid w:val="00EA2D64"/>
    <w:rsid w:val="00EA2F2E"/>
    <w:rsid w:val="00EA30B4"/>
    <w:rsid w:val="00EA3508"/>
    <w:rsid w:val="00EA376C"/>
    <w:rsid w:val="00EA3FBA"/>
    <w:rsid w:val="00EA4390"/>
    <w:rsid w:val="00EA49E8"/>
    <w:rsid w:val="00EA5CDE"/>
    <w:rsid w:val="00EA726D"/>
    <w:rsid w:val="00EA757B"/>
    <w:rsid w:val="00EA7F03"/>
    <w:rsid w:val="00EB354B"/>
    <w:rsid w:val="00EB3E19"/>
    <w:rsid w:val="00EB49F0"/>
    <w:rsid w:val="00EB573D"/>
    <w:rsid w:val="00EB5A8F"/>
    <w:rsid w:val="00EC04FB"/>
    <w:rsid w:val="00EC4215"/>
    <w:rsid w:val="00EC5F3C"/>
    <w:rsid w:val="00EC6A18"/>
    <w:rsid w:val="00ED011D"/>
    <w:rsid w:val="00ED0D7B"/>
    <w:rsid w:val="00ED2CDC"/>
    <w:rsid w:val="00ED4BEA"/>
    <w:rsid w:val="00ED5345"/>
    <w:rsid w:val="00ED62E0"/>
    <w:rsid w:val="00ED65D4"/>
    <w:rsid w:val="00ED676F"/>
    <w:rsid w:val="00ED7DB0"/>
    <w:rsid w:val="00ED7F8D"/>
    <w:rsid w:val="00EE0C0C"/>
    <w:rsid w:val="00EE10CF"/>
    <w:rsid w:val="00EE22BF"/>
    <w:rsid w:val="00EE3F49"/>
    <w:rsid w:val="00EE63A9"/>
    <w:rsid w:val="00EE6A27"/>
    <w:rsid w:val="00EE6BED"/>
    <w:rsid w:val="00EE72E5"/>
    <w:rsid w:val="00EF0FFB"/>
    <w:rsid w:val="00EF24AC"/>
    <w:rsid w:val="00EF277C"/>
    <w:rsid w:val="00EF457E"/>
    <w:rsid w:val="00F01858"/>
    <w:rsid w:val="00F0190F"/>
    <w:rsid w:val="00F01FCD"/>
    <w:rsid w:val="00F02902"/>
    <w:rsid w:val="00F03BEE"/>
    <w:rsid w:val="00F05F6B"/>
    <w:rsid w:val="00F06091"/>
    <w:rsid w:val="00F06ED8"/>
    <w:rsid w:val="00F07DC9"/>
    <w:rsid w:val="00F10039"/>
    <w:rsid w:val="00F10FBE"/>
    <w:rsid w:val="00F11BF6"/>
    <w:rsid w:val="00F13046"/>
    <w:rsid w:val="00F13959"/>
    <w:rsid w:val="00F14787"/>
    <w:rsid w:val="00F1492D"/>
    <w:rsid w:val="00F15848"/>
    <w:rsid w:val="00F202C8"/>
    <w:rsid w:val="00F20A20"/>
    <w:rsid w:val="00F21DC4"/>
    <w:rsid w:val="00F239BF"/>
    <w:rsid w:val="00F23F37"/>
    <w:rsid w:val="00F24268"/>
    <w:rsid w:val="00F25B6F"/>
    <w:rsid w:val="00F25B80"/>
    <w:rsid w:val="00F25C9F"/>
    <w:rsid w:val="00F25DA5"/>
    <w:rsid w:val="00F25EF6"/>
    <w:rsid w:val="00F26FDB"/>
    <w:rsid w:val="00F2744C"/>
    <w:rsid w:val="00F303F8"/>
    <w:rsid w:val="00F30E65"/>
    <w:rsid w:val="00F358A2"/>
    <w:rsid w:val="00F35EFE"/>
    <w:rsid w:val="00F36542"/>
    <w:rsid w:val="00F3695C"/>
    <w:rsid w:val="00F40784"/>
    <w:rsid w:val="00F41760"/>
    <w:rsid w:val="00F417C1"/>
    <w:rsid w:val="00F42DFE"/>
    <w:rsid w:val="00F44049"/>
    <w:rsid w:val="00F448D0"/>
    <w:rsid w:val="00F463BF"/>
    <w:rsid w:val="00F46F6F"/>
    <w:rsid w:val="00F500EA"/>
    <w:rsid w:val="00F51005"/>
    <w:rsid w:val="00F51930"/>
    <w:rsid w:val="00F52803"/>
    <w:rsid w:val="00F54028"/>
    <w:rsid w:val="00F54118"/>
    <w:rsid w:val="00F550F1"/>
    <w:rsid w:val="00F550F4"/>
    <w:rsid w:val="00F55B90"/>
    <w:rsid w:val="00F561E1"/>
    <w:rsid w:val="00F6010A"/>
    <w:rsid w:val="00F60AC5"/>
    <w:rsid w:val="00F61662"/>
    <w:rsid w:val="00F652C4"/>
    <w:rsid w:val="00F65FC3"/>
    <w:rsid w:val="00F7240B"/>
    <w:rsid w:val="00F72B81"/>
    <w:rsid w:val="00F74C41"/>
    <w:rsid w:val="00F75608"/>
    <w:rsid w:val="00F7562D"/>
    <w:rsid w:val="00F7781D"/>
    <w:rsid w:val="00F825C2"/>
    <w:rsid w:val="00F847D7"/>
    <w:rsid w:val="00F85AB7"/>
    <w:rsid w:val="00F876EF"/>
    <w:rsid w:val="00F90D6C"/>
    <w:rsid w:val="00F91701"/>
    <w:rsid w:val="00F91F55"/>
    <w:rsid w:val="00F94F14"/>
    <w:rsid w:val="00F95CBC"/>
    <w:rsid w:val="00F971A9"/>
    <w:rsid w:val="00F9738A"/>
    <w:rsid w:val="00F97766"/>
    <w:rsid w:val="00F97A98"/>
    <w:rsid w:val="00F97FE9"/>
    <w:rsid w:val="00FA0DC8"/>
    <w:rsid w:val="00FA17DA"/>
    <w:rsid w:val="00FA3A45"/>
    <w:rsid w:val="00FA54BD"/>
    <w:rsid w:val="00FA68FD"/>
    <w:rsid w:val="00FA7607"/>
    <w:rsid w:val="00FB0889"/>
    <w:rsid w:val="00FB10D6"/>
    <w:rsid w:val="00FB19FA"/>
    <w:rsid w:val="00FB3806"/>
    <w:rsid w:val="00FB5624"/>
    <w:rsid w:val="00FB5B1B"/>
    <w:rsid w:val="00FB7C68"/>
    <w:rsid w:val="00FC074F"/>
    <w:rsid w:val="00FC5903"/>
    <w:rsid w:val="00FC7C09"/>
    <w:rsid w:val="00FD047C"/>
    <w:rsid w:val="00FD070B"/>
    <w:rsid w:val="00FD698C"/>
    <w:rsid w:val="00FE065C"/>
    <w:rsid w:val="00FE46C5"/>
    <w:rsid w:val="00FE7115"/>
    <w:rsid w:val="00FF2E3E"/>
    <w:rsid w:val="00FF2E41"/>
    <w:rsid w:val="00FF3322"/>
    <w:rsid w:val="00FF39C5"/>
    <w:rsid w:val="00FF4A55"/>
    <w:rsid w:val="00FF6AE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A6E27"/>
  <w15:docId w15:val="{E1A36AFE-BE75-480C-A4F9-3D2AEF45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2 Heading,2 headline,21,2ndOrd (A.),A.B.C.,A1,Appendix Title,CAPITOLO,ITT t2,Main Hd,PA Major Section,PIM2,Paragrafo,Second-Order Heading,ah1,body,h,h2,normale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4,5 sub-bullet,H5,H5-Heading 5,Heading5,ITT t5,N.A.,PA Pico Section,PIM 5,h5,heading5,l5,sb"/>
    <w:basedOn w:val="Normale"/>
    <w:next w:val="Normale"/>
    <w:link w:val="Titolo5Carattere"/>
    <w:uiPriority w:val="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link w:val="Titolo1"/>
    <w:uiPriority w:val="99"/>
    <w:locked/>
    <w:rPr>
      <w:rFonts w:ascii="Times New Roman" w:hAnsi="Times New Roman" w:cs="Times New Roman"/>
      <w:sz w:val="24"/>
      <w:szCs w:val="24"/>
      <w:lang w:val="it-IT" w:eastAsia="en-US"/>
    </w:rPr>
  </w:style>
  <w:style w:type="character" w:customStyle="1" w:styleId="Titolo2Carattere">
    <w:name w:val="Titolo 2 Carattere"/>
    <w:aliases w:val="2 Heading Carattere,2 headline Carattere,21 Carattere,2ndOrd (A.) Carattere,A.B.C. Carattere,A1 Carattere,Appendix Title Carattere,CAPITOLO Carattere,ITT t2 Carattere,Main Hd Carattere,PA Major Section Carattere,PIM2 Carattere"/>
    <w:link w:val="Titolo2"/>
    <w:uiPriority w:val="99"/>
    <w:locked/>
    <w:rPr>
      <w:rFonts w:ascii="Arial" w:hAnsi="Arial" w:cs="Arial"/>
      <w:b/>
      <w:bCs/>
      <w:sz w:val="24"/>
      <w:szCs w:val="24"/>
      <w:lang w:val="it-IT" w:eastAsia="en-US"/>
    </w:rPr>
  </w:style>
  <w:style w:type="character" w:customStyle="1" w:styleId="Titolo3Carattere">
    <w:name w:val="Titolo 3 Carattere"/>
    <w:aliases w:val="§ Carattere"/>
    <w:link w:val="Titolo3"/>
    <w:uiPriority w:val="9"/>
    <w:locked/>
    <w:rPr>
      <w:rFonts w:ascii="Arial" w:hAnsi="Arial" w:cs="Arial"/>
      <w:b/>
      <w:bCs/>
      <w:i/>
      <w:iCs/>
      <w:sz w:val="22"/>
      <w:szCs w:val="22"/>
      <w:u w:val="single"/>
      <w:lang w:val="it-IT" w:eastAsia="en-US"/>
    </w:rPr>
  </w:style>
  <w:style w:type="character" w:customStyle="1" w:styleId="Titolo4Carattere">
    <w:name w:val="Titolo 4 Carattere"/>
    <w:link w:val="Titolo4"/>
    <w:uiPriority w:val="9"/>
    <w:locked/>
    <w:rPr>
      <w:rFonts w:ascii="Times New Roman" w:hAnsi="Times New Roman" w:cs="Times New Roman"/>
      <w:b/>
      <w:bCs/>
      <w:lang w:val="it-IT" w:eastAsia="en-US"/>
    </w:rPr>
  </w:style>
  <w:style w:type="character" w:customStyle="1" w:styleId="Titolo5Carattere">
    <w:name w:val="Titolo 5 Carattere"/>
    <w:aliases w:val="4 Carattere,5 sub-bullet Carattere,H5 Carattere,H5-Heading 5 Carattere,Heading5 Carattere,ITT t5 Carattere,N.A. Carattere,PA Pico Section Carattere,PIM 5 Carattere,h5 Carattere,heading5 Carattere,l5 Carattere,sb Carattere"/>
    <w:link w:val="Titolo5"/>
    <w:uiPriority w:val="9"/>
    <w:locked/>
    <w:rPr>
      <w:rFonts w:ascii="Arial" w:hAnsi="Arial" w:cs="Arial"/>
      <w:sz w:val="22"/>
      <w:szCs w:val="22"/>
      <w:lang w:val="it-IT" w:eastAsia="en-US"/>
    </w:rPr>
  </w:style>
  <w:style w:type="character" w:customStyle="1" w:styleId="Titolo6Carattere">
    <w:name w:val="Titolo 6 Carattere"/>
    <w:link w:val="Titolo6"/>
    <w:uiPriority w:val="9"/>
    <w:locked/>
    <w:rPr>
      <w:rFonts w:ascii="Arial" w:hAnsi="Arial" w:cs="Arial"/>
      <w:i/>
      <w:iCs/>
      <w:sz w:val="22"/>
      <w:szCs w:val="22"/>
      <w:lang w:val="it-IT" w:eastAsia="en-US"/>
    </w:rPr>
  </w:style>
  <w:style w:type="character" w:customStyle="1" w:styleId="Titolo7Carattere">
    <w:name w:val="Titolo 7 Carattere"/>
    <w:link w:val="Titolo7"/>
    <w:uiPriority w:val="9"/>
    <w:locked/>
    <w:rPr>
      <w:rFonts w:ascii="Times New Roman" w:hAnsi="Times New Roman" w:cs="Times New Roman"/>
      <w:b/>
      <w:bCs/>
      <w:sz w:val="24"/>
      <w:szCs w:val="24"/>
      <w:u w:val="single"/>
      <w:lang w:val="it-IT" w:eastAsia="it-IT"/>
    </w:rPr>
  </w:style>
  <w:style w:type="character" w:customStyle="1" w:styleId="Titolo8Carattere">
    <w:name w:val="Titolo 8 Carattere"/>
    <w:link w:val="Titolo8"/>
    <w:uiPriority w:val="9"/>
    <w:locked/>
    <w:rPr>
      <w:rFonts w:ascii="Arial" w:hAnsi="Arial" w:cs="Arial"/>
      <w:i/>
      <w:iCs/>
      <w:lang w:val="it-IT" w:eastAsia="en-US"/>
    </w:rPr>
  </w:style>
  <w:style w:type="character" w:customStyle="1" w:styleId="Titolo9Carattere">
    <w:name w:val="Titolo 9 Carattere"/>
    <w:link w:val="Titolo9"/>
    <w:uiPriority w:val="9"/>
    <w:locked/>
    <w:rPr>
      <w:rFonts w:ascii="Arial" w:hAnsi="Arial" w:cs="Arial"/>
      <w:i/>
      <w:iCs/>
      <w:sz w:val="18"/>
      <w:szCs w:val="18"/>
      <w:lang w:val="it-IT" w:eastAsia="en-US"/>
    </w:rPr>
  </w:style>
  <w:style w:type="paragraph" w:styleId="Intestazione">
    <w:name w:val="header"/>
    <w:aliases w:val="Intestazione.int,hd,intestazione"/>
    <w:basedOn w:val="Normale"/>
    <w:link w:val="IntestazioneCarattere"/>
    <w:uiPriority w:val="99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.int Carattere,hd Carattere,intestazione Carattere"/>
    <w:link w:val="Intestazione"/>
    <w:uiPriority w:val="99"/>
    <w:locked/>
    <w:rPr>
      <w:rFonts w:ascii="Times New Roman" w:hAnsi="Times New Roman" w:cs="Times New Roman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lang w:val="it-IT" w:eastAsia="en-US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Bookman Old Style" w:hAnsi="Bookman Old Style" w:cs="Bookman Old Style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Bookman Old Style" w:hAnsi="Bookman Old Style" w:cs="Bookman Old Style"/>
      <w:b/>
      <w:bCs/>
      <w:sz w:val="24"/>
      <w:szCs w:val="24"/>
      <w:lang w:val="it-IT" w:eastAsia="it-IT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locked/>
    <w:rPr>
      <w:rFonts w:ascii="Tahoma" w:hAnsi="Tahoma" w:cs="Tahoma"/>
      <w:lang w:val="it-IT" w:eastAsia="en-US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Corpotesto">
    <w:name w:val="Body Text"/>
    <w:aliases w:val="3 indent,3 indent1,3 indent2,3 indent3,Starbucks Body Text,Tempo Body Text,body text,body text1,body text2,body text3,body text4,bt,descriptionbullets,heading3,heading31,heading32,heading33,heading34,intestazione regione,testo tabella"/>
    <w:basedOn w:val="Normale"/>
    <w:link w:val="CorpotestoCarattere"/>
    <w:uiPriority w:val="99"/>
    <w:qFormat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customStyle="1" w:styleId="xl39">
    <w:name w:val="xl39"/>
    <w:basedOn w:val="Normale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aliases w:val="3 indent Carattere,3 indent1 Carattere,3 indent2 Carattere,3 indent3 Carattere,Starbucks Body Text Carattere,Tempo Body Text Carattere,body text Carattere1,body text1 Carattere,body text2 Carattere,body text3 Carattere,bt Carattere"/>
    <w:link w:val="Corpotesto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xl40">
    <w:name w:val="xl40"/>
    <w:basedOn w:val="Normale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41">
    <w:name w:val="xl41"/>
    <w:basedOn w:val="Normale"/>
    <w:uiPriority w:val="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42">
    <w:name w:val="xl42"/>
    <w:basedOn w:val="Normale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3">
    <w:name w:val="xl4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4">
    <w:name w:val="xl44"/>
    <w:basedOn w:val="Normale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5">
    <w:name w:val="xl45"/>
    <w:basedOn w:val="Normale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6">
    <w:name w:val="xl46"/>
    <w:basedOn w:val="Normale"/>
    <w:uiPriority w:val="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47">
    <w:name w:val="xl47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xl48">
    <w:name w:val="xl4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it-IT"/>
    </w:rPr>
  </w:style>
  <w:style w:type="paragraph" w:customStyle="1" w:styleId="xl49">
    <w:name w:val="xl49"/>
    <w:basedOn w:val="Normale"/>
    <w:uiPriority w:val="9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50">
    <w:name w:val="xl50"/>
    <w:basedOn w:val="Normale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xl51">
    <w:name w:val="xl51"/>
    <w:basedOn w:val="Normale"/>
    <w:uiPriority w:val="9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xl52">
    <w:name w:val="xl52"/>
    <w:basedOn w:val="Normale"/>
    <w:uiPriority w:val="9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xl53">
    <w:name w:val="xl5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sz w:val="24"/>
      <w:szCs w:val="24"/>
      <w:lang w:eastAsia="it-IT"/>
    </w:rPr>
  </w:style>
  <w:style w:type="paragraph" w:customStyle="1" w:styleId="xl54">
    <w:name w:val="xl54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eastAsia="it-IT"/>
    </w:rPr>
  </w:style>
  <w:style w:type="paragraph" w:customStyle="1" w:styleId="xl55">
    <w:name w:val="xl55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sz w:val="24"/>
      <w:szCs w:val="24"/>
      <w:lang w:eastAsia="it-IT"/>
    </w:rPr>
  </w:style>
  <w:style w:type="paragraph" w:customStyle="1" w:styleId="xl56">
    <w:name w:val="xl56"/>
    <w:basedOn w:val="Normale"/>
    <w:uiPriority w:val="9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eastAsia="it-IT"/>
    </w:rPr>
  </w:style>
  <w:style w:type="paragraph" w:customStyle="1" w:styleId="xl57">
    <w:name w:val="xl57"/>
    <w:basedOn w:val="Normale"/>
    <w:uiPriority w:val="99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  <w:lang w:eastAsia="it-IT"/>
    </w:rPr>
  </w:style>
  <w:style w:type="paragraph" w:customStyle="1" w:styleId="xl58">
    <w:name w:val="xl58"/>
    <w:basedOn w:val="Normale"/>
    <w:uiPriority w:val="9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it-IT"/>
    </w:rPr>
  </w:style>
  <w:style w:type="paragraph" w:customStyle="1" w:styleId="xl59">
    <w:name w:val="xl5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0">
    <w:name w:val="xl6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styleId="Testonotaapidipagina">
    <w:name w:val="footnote text"/>
    <w:aliases w:val="Footnote,Footnote1,Footnote10,Footnote11,Footnote2,Footnote21,Footnote3,Footnote31,Footnote4,Footnote41,Footnote5,Footnote51,Footnote6,Footnote61,Footnote7,Footnote71,Footnote8,Footnote81,Footnote9,Footnote91,stile 1"/>
    <w:basedOn w:val="Normale"/>
    <w:link w:val="TestonotaapidipaginaCarattere"/>
    <w:uiPriority w:val="99"/>
    <w:rPr>
      <w:lang w:eastAsia="it-IT"/>
    </w:rPr>
  </w:style>
  <w:style w:type="paragraph" w:customStyle="1" w:styleId="xl83">
    <w:name w:val="xl83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character" w:customStyle="1" w:styleId="TestonotaapidipaginaCarattere">
    <w:name w:val="Testo nota a piè di pagina Carattere"/>
    <w:aliases w:val="Footnote Carattere,Footnote1 Carattere,Footnote10 Carattere1,Footnote11 Carattere,Footnote2 Carattere,Footnote21 Carattere,Footnote3 Carattere,Footnote31 Carattere,Footnote4 Carattere,Footnote41 Carattere"/>
    <w:link w:val="Testonotaapidipagin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xl82">
    <w:name w:val="xl82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it-IT"/>
    </w:rPr>
  </w:style>
  <w:style w:type="paragraph" w:customStyle="1" w:styleId="xl81">
    <w:name w:val="xl81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it-IT"/>
    </w:rPr>
  </w:style>
  <w:style w:type="paragraph" w:customStyle="1" w:styleId="xl80">
    <w:name w:val="xl8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79">
    <w:name w:val="xl79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8">
    <w:name w:val="xl7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7">
    <w:name w:val="xl77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6">
    <w:name w:val="xl7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it-IT"/>
    </w:rPr>
  </w:style>
  <w:style w:type="paragraph" w:customStyle="1" w:styleId="xl75">
    <w:name w:val="xl75"/>
    <w:basedOn w:val="Normale"/>
    <w:pP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4">
    <w:name w:val="xl7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4"/>
      <w:szCs w:val="14"/>
      <w:lang w:eastAsia="it-IT"/>
    </w:rPr>
  </w:style>
  <w:style w:type="paragraph" w:customStyle="1" w:styleId="xl73">
    <w:name w:val="xl7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4"/>
      <w:szCs w:val="14"/>
      <w:lang w:eastAsia="it-IT"/>
    </w:rPr>
  </w:style>
  <w:style w:type="paragraph" w:customStyle="1" w:styleId="xl72">
    <w:name w:val="xl7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1">
    <w:name w:val="xl71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0">
    <w:name w:val="xl7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2"/>
      <w:szCs w:val="12"/>
      <w:lang w:eastAsia="it-IT"/>
    </w:rPr>
  </w:style>
  <w:style w:type="paragraph" w:customStyle="1" w:styleId="xl69">
    <w:name w:val="xl6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it-IT"/>
    </w:rPr>
  </w:style>
  <w:style w:type="paragraph" w:customStyle="1" w:styleId="xl68">
    <w:name w:val="xl6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7">
    <w:name w:val="xl67"/>
    <w:basedOn w:val="Normale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eastAsia="it-IT"/>
    </w:rPr>
  </w:style>
  <w:style w:type="paragraph" w:customStyle="1" w:styleId="xl66">
    <w:name w:val="xl66"/>
    <w:basedOn w:val="Normale"/>
    <w:pP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5">
    <w:name w:val="xl65"/>
    <w:basedOn w:val="Normale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eastAsia="it-IT"/>
    </w:rPr>
  </w:style>
  <w:style w:type="paragraph" w:customStyle="1" w:styleId="xl64">
    <w:name w:val="xl64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63">
    <w:name w:val="xl63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2">
    <w:name w:val="xl62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1">
    <w:name w:val="xl61"/>
    <w:basedOn w:val="Normale"/>
    <w:uiPriority w:val="9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qFormat/>
    <w:pPr>
      <w:widowControl w:val="0"/>
      <w:adjustRightInd w:val="0"/>
      <w:spacing w:line="360" w:lineRule="atLeast"/>
      <w:jc w:val="right"/>
      <w:textAlignment w:val="baseline"/>
    </w:pPr>
    <w:rPr>
      <w:sz w:val="24"/>
      <w:szCs w:val="24"/>
      <w:lang w:eastAsia="it-IT"/>
    </w:rPr>
  </w:style>
  <w:style w:type="paragraph" w:customStyle="1" w:styleId="p2">
    <w:name w:val="p2"/>
    <w:basedOn w:val="Normale"/>
    <w:uiPriority w:val="99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sz w:val="24"/>
      <w:szCs w:val="24"/>
      <w:lang w:eastAsia="it-IT"/>
    </w:rPr>
  </w:style>
  <w:style w:type="paragraph" w:customStyle="1" w:styleId="p1">
    <w:name w:val="p1"/>
    <w:basedOn w:val="Normale"/>
    <w:uiPriority w:val="99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20">
    <w:name w:val="Titolo2"/>
    <w:basedOn w:val="Corpodeltesto2"/>
    <w:uiPriority w:val="99"/>
    <w:pPr>
      <w:widowControl w:val="0"/>
    </w:pPr>
    <w:rPr>
      <w:rFonts w:ascii="Arial" w:hAnsi="Arial" w:cs="Arial"/>
      <w:sz w:val="22"/>
      <w:szCs w:val="22"/>
      <w:lang w:eastAsia="en-US"/>
    </w:rPr>
  </w:style>
  <w:style w:type="character" w:styleId="Collegamentovisitato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norm">
    <w:name w:val="norm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ipertestuale">
    <w:name w:val="Hyperlink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Arial" w:hAnsi="Arial" w:cs="Arial"/>
      <w:b/>
      <w:bCs/>
      <w:sz w:val="22"/>
      <w:szCs w:val="22"/>
      <w:lang w:val="it-IT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Arial" w:hAnsi="Arial" w:cs="Arial"/>
      <w:sz w:val="22"/>
      <w:szCs w:val="22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locked/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PARAGRAFOSTANDARDN">
    <w:name w:val="PARAGRAFO STANDARD N"/>
    <w:uiPriority w:val="99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lang w:val="it-IT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Pr>
      <w:rFonts w:ascii="Times New Roman" w:hAnsi="Times New Roman" w:cs="Times New Roman"/>
      <w:sz w:val="24"/>
      <w:szCs w:val="24"/>
      <w:lang w:val="it-IT" w:eastAsia="en-US"/>
    </w:rPr>
  </w:style>
  <w:style w:type="character" w:customStyle="1" w:styleId="CorpotestoCarattere5">
    <w:name w:val="Corpo testo Carattere5"/>
    <w:aliases w:val="3 indent Carattere6,Starbucks Body Text Carattere6,Tempo Body Text Carattere6,body text1 Carattere5,descriptionbullets Carattere6,heading3 Carattere6,heading31 Carattere6,intestazione regione Carattere6,testo tabella Carattere6"/>
    <w:uiPriority w:val="99"/>
    <w:rPr>
      <w:rFonts w:ascii="Times New Roman" w:hAnsi="Times New Roman" w:cs="Times New Roman"/>
      <w:sz w:val="24"/>
      <w:szCs w:val="24"/>
      <w:lang w:val="it-IT" w:eastAsia="en-US"/>
    </w:rPr>
  </w:style>
  <w:style w:type="paragraph" w:customStyle="1" w:styleId="xl38">
    <w:name w:val="xl3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37">
    <w:name w:val="xl37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it-IT"/>
    </w:rPr>
  </w:style>
  <w:style w:type="paragraph" w:customStyle="1" w:styleId="xl36">
    <w:name w:val="xl36"/>
    <w:basedOn w:val="Normale"/>
    <w:uiPriority w:val="99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it-IT"/>
    </w:rPr>
  </w:style>
  <w:style w:type="paragraph" w:customStyle="1" w:styleId="xl35">
    <w:name w:val="xl35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23">
    <w:name w:val="xl23"/>
    <w:basedOn w:val="Normale"/>
    <w:uiPriority w:val="99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it-IT"/>
    </w:rPr>
  </w:style>
  <w:style w:type="paragraph" w:customStyle="1" w:styleId="xl22">
    <w:name w:val="xl22"/>
    <w:basedOn w:val="Normale"/>
    <w:uiPriority w:val="99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it-IT"/>
    </w:rPr>
  </w:style>
  <w:style w:type="character" w:styleId="Rimandonotaapidipagina">
    <w:name w:val="footnote reference"/>
    <w:aliases w:val="Appel note de bas de p,Footnote symbol,Rimando nota a piè di pagina-IMONT,footnote sign"/>
    <w:uiPriority w:val="99"/>
    <w:rPr>
      <w:rFonts w:ascii="Times New Roman" w:hAnsi="Times New Roman" w:cs="Times New Roman"/>
      <w:vertAlign w:val="superscript"/>
    </w:rPr>
  </w:style>
  <w:style w:type="character" w:customStyle="1" w:styleId="TestonotaapidipaginaCarattere5">
    <w:name w:val="Testo nota a piè di pagina Carattere5"/>
    <w:aliases w:val="Footnote Carattere6,Footnote1 Carattere6,Footnote2 Carattere6,Footnote3 Carattere6,Footnote4 Carattere6,Footnote5 Carattere6,Footnote6 Carattere6,Footnote7 Carattere6,Footnote8 Carattere6,stile 1 Carattere6"/>
    <w:uiPriority w:val="99"/>
    <w:rPr>
      <w:rFonts w:ascii="Times New Roman" w:hAnsi="Times New Roman" w:cs="Times New Roman"/>
      <w:lang w:val="it-IT" w:eastAsia="it-IT"/>
    </w:rPr>
  </w:style>
  <w:style w:type="paragraph" w:customStyle="1" w:styleId="xl84">
    <w:name w:val="xl84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5">
    <w:name w:val="xl85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6">
    <w:name w:val="xl86"/>
    <w:basedOn w:val="Normale"/>
    <w:pP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7">
    <w:name w:val="xl87"/>
    <w:basedOn w:val="Normale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8">
    <w:name w:val="xl88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it-IT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hAnsi="Arial" w:cs="Arial"/>
      <w:i/>
      <w:iCs/>
      <w:lang w:eastAsia="it-IT"/>
    </w:rPr>
  </w:style>
  <w:style w:type="paragraph" w:customStyle="1" w:styleId="font8">
    <w:name w:val="font8"/>
    <w:basedOn w:val="Normale"/>
    <w:uiPriority w:val="99"/>
    <w:pPr>
      <w:spacing w:before="100" w:beforeAutospacing="1" w:after="100" w:afterAutospacing="1"/>
    </w:pPr>
    <w:rPr>
      <w:rFonts w:ascii="Arial" w:hAnsi="Arial" w:cs="Arial"/>
      <w:lang w:eastAsia="it-IT"/>
    </w:rPr>
  </w:style>
  <w:style w:type="paragraph" w:customStyle="1" w:styleId="xl89">
    <w:name w:val="xl89"/>
    <w:basedOn w:val="Normale"/>
    <w:pPr>
      <w:spacing w:before="100" w:beforeAutospacing="1" w:after="100" w:afterAutospacing="1"/>
    </w:pPr>
    <w:rPr>
      <w:sz w:val="22"/>
      <w:szCs w:val="22"/>
      <w:lang w:eastAsia="it-IT"/>
    </w:rPr>
  </w:style>
  <w:style w:type="paragraph" w:customStyle="1" w:styleId="xl90">
    <w:name w:val="xl90"/>
    <w:basedOn w:val="Normale"/>
    <w:pPr>
      <w:spacing w:before="100" w:beforeAutospacing="1" w:after="100" w:afterAutospacing="1"/>
    </w:pPr>
    <w:rPr>
      <w:sz w:val="18"/>
      <w:szCs w:val="18"/>
      <w:lang w:eastAsia="it-IT"/>
    </w:rPr>
  </w:style>
  <w:style w:type="paragraph" w:customStyle="1" w:styleId="xl91">
    <w:name w:val="xl91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eastAsia="it-IT"/>
    </w:rPr>
  </w:style>
  <w:style w:type="paragraph" w:customStyle="1" w:styleId="xl92">
    <w:name w:val="xl92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it-IT"/>
    </w:rPr>
  </w:style>
  <w:style w:type="paragraph" w:customStyle="1" w:styleId="xl93">
    <w:name w:val="xl93"/>
    <w:basedOn w:val="Normal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4">
    <w:name w:val="xl94"/>
    <w:basedOn w:val="Normal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5">
    <w:name w:val="xl9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6">
    <w:name w:val="xl96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7">
    <w:name w:val="xl97"/>
    <w:basedOn w:val="Normale"/>
    <w:uiPriority w:val="9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8">
    <w:name w:val="xl98"/>
    <w:basedOn w:val="Normale"/>
    <w:uiPriority w:val="9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9">
    <w:name w:val="xl99"/>
    <w:basedOn w:val="Normale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customStyle="1" w:styleId="xl100">
    <w:name w:val="xl100"/>
    <w:basedOn w:val="Normale"/>
    <w:uiPriority w:val="9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customStyle="1" w:styleId="xl101">
    <w:name w:val="xl101"/>
    <w:basedOn w:val="Normale"/>
    <w:uiPriority w:val="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customStyle="1" w:styleId="xl102">
    <w:name w:val="xl102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Autore">
    <w:name w:val="Autore"/>
    <w:basedOn w:val="Corpotesto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960" w:after="160"/>
      <w:jc w:val="center"/>
    </w:pPr>
    <w:rPr>
      <w:b/>
      <w:bCs/>
      <w:sz w:val="28"/>
      <w:szCs w:val="28"/>
      <w:lang w:val="en-US" w:eastAsia="it-IT"/>
    </w:rPr>
  </w:style>
  <w:style w:type="paragraph" w:styleId="Puntoelenco">
    <w:name w:val="List Bullet"/>
    <w:basedOn w:val="Normale"/>
    <w:autoRedefine/>
    <w:uiPriority w:val="99"/>
    <w:pPr>
      <w:ind w:left="283" w:hanging="283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pPr>
      <w:spacing w:line="336" w:lineRule="auto"/>
    </w:pPr>
    <w:rPr>
      <w:rFonts w:ascii="Verdana" w:hAnsi="Verdana" w:cs="Verdan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08"/>
    </w:pPr>
  </w:style>
  <w:style w:type="paragraph" w:customStyle="1" w:styleId="Carattere">
    <w:name w:val="Carattere"/>
    <w:basedOn w:val="Normale"/>
    <w:uiPriority w:val="99"/>
    <w:pPr>
      <w:spacing w:after="160" w:line="240" w:lineRule="exact"/>
    </w:pPr>
    <w:rPr>
      <w:rFonts w:ascii="Tahoma" w:eastAsia="SimSun" w:hAnsi="Tahoma" w:cs="Tahoma"/>
      <w:lang w:val="en-US"/>
    </w:rPr>
  </w:style>
  <w:style w:type="paragraph" w:styleId="Elenco">
    <w:name w:val="List"/>
    <w:basedOn w:val="Normale"/>
    <w:uiPriority w:val="99"/>
    <w:pPr>
      <w:ind w:left="283" w:hanging="283"/>
    </w:pPr>
    <w:rPr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CM42">
    <w:name w:val="CM42"/>
    <w:basedOn w:val="Default"/>
    <w:next w:val="Default"/>
    <w:uiPriority w:val="99"/>
    <w:pPr>
      <w:spacing w:after="105"/>
    </w:pPr>
    <w:rPr>
      <w:color w:val="auto"/>
    </w:rPr>
  </w:style>
  <w:style w:type="character" w:styleId="Enfasigrassetto">
    <w:name w:val="Strong"/>
    <w:uiPriority w:val="22"/>
    <w:qFormat/>
    <w:rPr>
      <w:rFonts w:ascii="Times New Roman" w:hAnsi="Times New Roman" w:cs="Times New Roman"/>
      <w:b/>
      <w:bCs/>
    </w:rPr>
  </w:style>
  <w:style w:type="paragraph" w:customStyle="1" w:styleId="CM6">
    <w:name w:val="CM6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widowControl/>
      <w:spacing w:after="528"/>
    </w:pPr>
    <w:rPr>
      <w:rFonts w:ascii="HiddenHorzOCl" w:hAnsi="HiddenHorzOCl" w:cs="HiddenHorzOCl"/>
      <w:color w:val="auto"/>
    </w:rPr>
  </w:style>
  <w:style w:type="paragraph" w:customStyle="1" w:styleId="CM2">
    <w:name w:val="CM2"/>
    <w:basedOn w:val="Default"/>
    <w:next w:val="Default"/>
    <w:uiPriority w:val="99"/>
    <w:pPr>
      <w:widowControl/>
      <w:spacing w:line="278" w:lineRule="atLeast"/>
    </w:pPr>
    <w:rPr>
      <w:rFonts w:ascii="HiddenHorzOCl" w:hAnsi="HiddenHorzOCl" w:cs="HiddenHorzOCl"/>
      <w:color w:val="auto"/>
    </w:rPr>
  </w:style>
  <w:style w:type="paragraph" w:customStyle="1" w:styleId="CM12">
    <w:name w:val="CM12"/>
    <w:basedOn w:val="Default"/>
    <w:next w:val="Default"/>
    <w:uiPriority w:val="99"/>
    <w:pPr>
      <w:widowControl/>
      <w:spacing w:after="123"/>
    </w:pPr>
    <w:rPr>
      <w:rFonts w:ascii="HiddenHorzOCl" w:hAnsi="HiddenHorzOCl" w:cs="HiddenHorzOCl"/>
      <w:color w:val="auto"/>
    </w:rPr>
  </w:style>
  <w:style w:type="paragraph" w:customStyle="1" w:styleId="CM7">
    <w:name w:val="CM7"/>
    <w:basedOn w:val="Default"/>
    <w:next w:val="Default"/>
    <w:uiPriority w:val="99"/>
    <w:pPr>
      <w:widowControl/>
      <w:spacing w:line="276" w:lineRule="atLeast"/>
    </w:pPr>
    <w:rPr>
      <w:rFonts w:ascii="HiddenHorzOCl" w:hAnsi="HiddenHorzOCl" w:cs="HiddenHorzOCl"/>
      <w:color w:val="auto"/>
    </w:rPr>
  </w:style>
  <w:style w:type="paragraph" w:customStyle="1" w:styleId="Carattere1">
    <w:name w:val="Carattere1"/>
    <w:basedOn w:val="Normale"/>
    <w:uiPriority w:val="99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CM45">
    <w:name w:val="CM45"/>
    <w:basedOn w:val="Default"/>
    <w:next w:val="Default"/>
    <w:uiPriority w:val="99"/>
    <w:pPr>
      <w:spacing w:after="270"/>
    </w:pPr>
    <w:rPr>
      <w:rFonts w:eastAsia="Times New Roman"/>
      <w:color w:val="auto"/>
    </w:rPr>
  </w:style>
  <w:style w:type="paragraph" w:customStyle="1" w:styleId="CM46">
    <w:name w:val="CM46"/>
    <w:basedOn w:val="Default"/>
    <w:next w:val="Default"/>
    <w:uiPriority w:val="99"/>
    <w:pPr>
      <w:spacing w:after="518"/>
    </w:pPr>
    <w:rPr>
      <w:rFonts w:eastAsia="Times New Roman"/>
      <w:color w:val="auto"/>
    </w:rPr>
  </w:style>
  <w:style w:type="paragraph" w:customStyle="1" w:styleId="Aaoeeu">
    <w:name w:val="Aaoeeu"/>
    <w:uiPriority w:val="99"/>
    <w:pPr>
      <w:widowControl w:val="0"/>
    </w:pPr>
    <w:rPr>
      <w:rFonts w:ascii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character" w:customStyle="1" w:styleId="Titolo1Carattere1">
    <w:name w:val="Titolo 1 Carattere1"/>
    <w:aliases w:val="Titolo Capitolo Carattere1,tit2 Carattere1"/>
    <w:uiPriority w:val="99"/>
    <w:rPr>
      <w:rFonts w:ascii="Cambria" w:hAnsi="Cambria" w:cs="Cambria"/>
      <w:b/>
      <w:bCs/>
      <w:color w:val="auto"/>
      <w:sz w:val="28"/>
      <w:szCs w:val="28"/>
      <w:lang w:val="x-none" w:eastAsia="en-US"/>
    </w:rPr>
  </w:style>
  <w:style w:type="paragraph" w:styleId="Elenco2">
    <w:name w:val="List 2"/>
    <w:basedOn w:val="Normale"/>
    <w:uiPriority w:val="99"/>
    <w:pPr>
      <w:ind w:left="566" w:hanging="283"/>
    </w:pPr>
  </w:style>
  <w:style w:type="character" w:styleId="CitazioneHTML">
    <w:name w:val="HTML Cite"/>
    <w:uiPriority w:val="99"/>
    <w:rPr>
      <w:rFonts w:ascii="Times New Roman" w:hAnsi="Times New Roman" w:cs="Times New Roman"/>
      <w:i/>
      <w:iCs/>
    </w:rPr>
  </w:style>
  <w:style w:type="paragraph" w:styleId="Sommario2">
    <w:name w:val="toc 2"/>
    <w:basedOn w:val="Normale"/>
    <w:next w:val="Normale"/>
    <w:autoRedefine/>
    <w:uiPriority w:val="39"/>
    <w:pPr>
      <w:tabs>
        <w:tab w:val="left" w:pos="851"/>
        <w:tab w:val="right" w:leader="dot" w:pos="10065"/>
      </w:tabs>
      <w:ind w:left="426" w:hanging="200"/>
    </w:pPr>
    <w:rPr>
      <w:rFonts w:ascii="Calibri" w:hAnsi="Calibri" w:cs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pPr>
      <w:tabs>
        <w:tab w:val="left" w:pos="440"/>
        <w:tab w:val="right" w:leader="dot" w:pos="10053"/>
      </w:tabs>
      <w:spacing w:after="120"/>
    </w:pPr>
    <w:rPr>
      <w:rFonts w:ascii="Calibri" w:hAnsi="Calibri" w:cs="Calibri"/>
      <w:b/>
      <w:bCs/>
      <w:sz w:val="22"/>
      <w:szCs w:val="22"/>
    </w:rPr>
  </w:style>
  <w:style w:type="character" w:customStyle="1" w:styleId="CarattereCarattere4">
    <w:name w:val="Carattere Carattere4"/>
    <w:uiPriority w:val="99"/>
    <w:rPr>
      <w:rFonts w:ascii="Times New Roman" w:hAnsi="Times New Roman" w:cs="Times New Roman"/>
      <w:sz w:val="24"/>
      <w:szCs w:val="24"/>
      <w:lang w:val="it-IT" w:eastAsia="en-US"/>
    </w:rPr>
  </w:style>
  <w:style w:type="character" w:customStyle="1" w:styleId="WW8Num11z0">
    <w:name w:val="WW8Num11z0"/>
    <w:uiPriority w:val="99"/>
    <w:rPr>
      <w:rFonts w:ascii="Times New Roman" w:hAnsi="Times New Roman"/>
      <w:sz w:val="16"/>
    </w:rPr>
  </w:style>
  <w:style w:type="paragraph" w:customStyle="1" w:styleId="Rientrocorpodeltesto21">
    <w:name w:val="Rientro corpo del testo 21"/>
    <w:basedOn w:val="Normale"/>
    <w:uiPriority w:val="99"/>
    <w:pPr>
      <w:widowControl w:val="0"/>
      <w:suppressAutoHyphens/>
      <w:ind w:left="360"/>
    </w:pPr>
    <w:rPr>
      <w:rFonts w:ascii="Arial" w:hAnsi="Arial" w:cs="Arial"/>
      <w:sz w:val="22"/>
      <w:szCs w:val="22"/>
      <w:lang w:eastAsia="ar-SA"/>
    </w:rPr>
  </w:style>
  <w:style w:type="paragraph" w:customStyle="1" w:styleId="adri2">
    <w:name w:val="adri 2"/>
    <w:basedOn w:val="Titolo2"/>
    <w:uiPriority w:val="99"/>
    <w:pPr>
      <w:numPr>
        <w:ilvl w:val="1"/>
      </w:numPr>
      <w:suppressAutoHyphens/>
      <w:ind w:left="576" w:hanging="576"/>
      <w:outlineLvl w:val="9"/>
    </w:pPr>
    <w:rPr>
      <w:lang w:eastAsia="ar-SA"/>
    </w:rPr>
  </w:style>
  <w:style w:type="character" w:customStyle="1" w:styleId="TestofumettoCarattere1">
    <w:name w:val="Testo fumetto Carattere1"/>
    <w:uiPriority w:val="99"/>
    <w:rPr>
      <w:rFonts w:ascii="Tahoma" w:hAnsi="Tahoma"/>
      <w:sz w:val="16"/>
    </w:rPr>
  </w:style>
  <w:style w:type="paragraph" w:customStyle="1" w:styleId="sinistro">
    <w:name w:val="sinistro"/>
    <w:basedOn w:val="Normale"/>
    <w:uiPriority w:val="99"/>
    <w:rPr>
      <w:rFonts w:ascii="Calibri" w:hAnsi="Calibri" w:cs="Calibri"/>
      <w:sz w:val="24"/>
      <w:szCs w:val="24"/>
      <w:lang w:eastAsia="it-IT"/>
    </w:rPr>
  </w:style>
  <w:style w:type="paragraph" w:customStyle="1" w:styleId="Application3">
    <w:name w:val="Application3"/>
    <w:basedOn w:val="Normale"/>
    <w:autoRedefine/>
    <w:uiPriority w:val="99"/>
    <w:pPr>
      <w:widowControl w:val="0"/>
      <w:tabs>
        <w:tab w:val="num" w:pos="0"/>
        <w:tab w:val="right" w:pos="8789"/>
      </w:tabs>
      <w:suppressAutoHyphens/>
      <w:jc w:val="both"/>
    </w:pPr>
    <w:rPr>
      <w:rFonts w:ascii="Calibri" w:hAnsi="Calibri" w:cs="Calibri"/>
      <w:b/>
      <w:bCs/>
      <w:smallCaps/>
      <w:color w:val="000000"/>
      <w:spacing w:val="-2"/>
      <w:sz w:val="18"/>
      <w:szCs w:val="18"/>
    </w:rPr>
  </w:style>
  <w:style w:type="character" w:customStyle="1" w:styleId="TestonotaapidipaginaCarattere1">
    <w:name w:val="Testo nota a piè di pagina Carattere1"/>
    <w:aliases w:val="Footnote Carattere2,Footnote1 Carattere2,Footnote2 Carattere2,Footnote3 Carattere2,Footnote4 Carattere2,Footnote5 Carattere2,Footnote6 Carattere2,Footnote7 Carattere2,Footnote8 Carattere2,stile 1 Carattere2"/>
    <w:uiPriority w:val="99"/>
    <w:rPr>
      <w:rFonts w:ascii="Times New Roman" w:hAnsi="Times New Roman"/>
      <w:sz w:val="20"/>
      <w:lang w:val="x-none" w:eastAsia="en-US"/>
    </w:rPr>
  </w:style>
  <w:style w:type="paragraph" w:customStyle="1" w:styleId="CharCharChar1">
    <w:name w:val="Char Char Char1"/>
    <w:basedOn w:val="Normale"/>
    <w:uiPriority w:val="9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CorpodeltestoCarattere">
    <w:name w:val="Corpo del testo Carattere"/>
    <w:aliases w:val="3 indent Carattere2,Starbucks Body Text Carattere2,Tempo Body Text Carattere2,body text Carattere,descriptionbullets Carattere2,heading3 Carattere2,heading31 Carattere2,intestazione regione Carattere2,testo tabella Carattere2"/>
    <w:uiPriority w:val="99"/>
    <w:rPr>
      <w:rFonts w:ascii="Times New Roman" w:hAnsi="Times New Roman"/>
      <w:sz w:val="20"/>
      <w:lang w:val="x-none" w:eastAsia="en-US"/>
    </w:rPr>
  </w:style>
  <w:style w:type="character" w:styleId="Enfasicorsivo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stile1Carattere1">
    <w:name w:val="stile 1 Carattere1"/>
    <w:aliases w:val="Footnote Carattere1,Footnote1 Carattere1,Footnote10 Carattere,Footnote2 Carattere1,Footnote3 Carattere1,Footnote4 Carattere1,Footnote5 Carattere1,Footnote6 Carattere1,Footnote7 Carattere1,Footnote8 Carattere1,Footnote9 Carattere1"/>
    <w:uiPriority w:val="99"/>
    <w:rPr>
      <w:lang w:val="it-IT" w:eastAsia="it-IT"/>
    </w:rPr>
  </w:style>
  <w:style w:type="character" w:customStyle="1" w:styleId="StileMessaggioDiPostaElettronica106">
    <w:name w:val="StileMessaggioDiPostaElettronica106"/>
    <w:uiPriority w:val="99"/>
    <w:rPr>
      <w:rFonts w:ascii="Arial" w:hAnsi="Arial"/>
      <w:color w:val="000080"/>
      <w:sz w:val="20"/>
    </w:rPr>
  </w:style>
  <w:style w:type="paragraph" w:customStyle="1" w:styleId="paragrafostandardn0">
    <w:name w:val="paragrafostandardn"/>
    <w:basedOn w:val="Normale"/>
    <w:uiPriority w:val="99"/>
    <w:pPr>
      <w:jc w:val="both"/>
    </w:pPr>
    <w:rPr>
      <w:rFonts w:ascii="Calibri" w:hAnsi="Calibri" w:cs="Calibri"/>
      <w:sz w:val="24"/>
      <w:szCs w:val="24"/>
      <w:lang w:eastAsia="it-IT"/>
    </w:rPr>
  </w:style>
  <w:style w:type="character" w:customStyle="1" w:styleId="MappadocumentoCarattere1">
    <w:name w:val="Mappa documento Carattere1"/>
    <w:uiPriority w:val="99"/>
    <w:rPr>
      <w:rFonts w:ascii="Tahoma" w:hAnsi="Tahoma"/>
      <w:sz w:val="16"/>
    </w:rPr>
  </w:style>
  <w:style w:type="character" w:customStyle="1" w:styleId="TestonotadichiusuraCarattere1">
    <w:name w:val="Testo nota di chiusura Carattere1"/>
    <w:uiPriority w:val="99"/>
    <w:rPr>
      <w:sz w:val="20"/>
    </w:rPr>
  </w:style>
  <w:style w:type="character" w:customStyle="1" w:styleId="TestocommentoCarattere">
    <w:name w:val="Testo commento Carattere"/>
    <w:uiPriority w:val="99"/>
    <w:rPr>
      <w:rFonts w:ascii="Calibri" w:hAnsi="Calibri"/>
      <w:sz w:val="20"/>
    </w:rPr>
  </w:style>
  <w:style w:type="paragraph" w:styleId="Testocommento">
    <w:name w:val="annotation text"/>
    <w:basedOn w:val="Normale"/>
    <w:link w:val="TestocommentoCarattere1"/>
    <w:uiPriority w:val="99"/>
    <w:rPr>
      <w:rFonts w:ascii="Calibri" w:hAnsi="Calibri" w:cs="Calibri"/>
      <w:lang w:eastAsia="it-IT"/>
    </w:rPr>
  </w:style>
  <w:style w:type="character" w:customStyle="1" w:styleId="TestocommentoCarattere1">
    <w:name w:val="Testo commento Carattere1"/>
    <w:link w:val="Testocommento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43">
    <w:name w:val="Testo commento Carattere143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42">
    <w:name w:val="Testo commento Carattere142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41">
    <w:name w:val="Testo commento Carattere141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40">
    <w:name w:val="Testo commento Carattere140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9">
    <w:name w:val="Testo commento Carattere139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8">
    <w:name w:val="Testo commento Carattere138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7">
    <w:name w:val="Testo commento Carattere137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6">
    <w:name w:val="Testo commento Carattere136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5">
    <w:name w:val="Testo commento Carattere135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4">
    <w:name w:val="Testo commento Carattere134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3">
    <w:name w:val="Testo commento Carattere133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2">
    <w:name w:val="Testo commento Carattere132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1">
    <w:name w:val="Testo commento Carattere131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0">
    <w:name w:val="Testo commento Carattere130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9">
    <w:name w:val="Testo commento Carattere129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8">
    <w:name w:val="Testo commento Carattere128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7">
    <w:name w:val="Testo commento Carattere127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6">
    <w:name w:val="Testo commento Carattere126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5">
    <w:name w:val="Testo commento Carattere125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4">
    <w:name w:val="Testo commento Carattere124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3">
    <w:name w:val="Testo commento Carattere123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2">
    <w:name w:val="Testo commento Carattere122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1">
    <w:name w:val="Testo commento Carattere121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0">
    <w:name w:val="Testo commento Carattere120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9">
    <w:name w:val="Testo commento Carattere119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8">
    <w:name w:val="Testo commento Carattere118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7">
    <w:name w:val="Testo commento Carattere117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6">
    <w:name w:val="Testo commento Carattere116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5">
    <w:name w:val="Testo commento Carattere115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4">
    <w:name w:val="Testo commento Carattere114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3">
    <w:name w:val="Testo commento Carattere113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2">
    <w:name w:val="Testo commento Carattere112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1">
    <w:name w:val="Testo commento Carattere111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0">
    <w:name w:val="Testo commento Carattere110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9">
    <w:name w:val="Testo commento Carattere19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8">
    <w:name w:val="Testo commento Carattere18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7">
    <w:name w:val="Testo commento Carattere17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6">
    <w:name w:val="Testo commento Carattere16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5">
    <w:name w:val="Testo commento Carattere15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4">
    <w:name w:val="Testo commento Carattere14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3">
    <w:name w:val="Testo commento Carattere13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2">
    <w:name w:val="Testo commento Carattere12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TestocommentoCarattere11">
    <w:name w:val="Testo commento Carattere11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SoggettocommentoCarattere">
    <w:name w:val="Soggetto commento Carattere"/>
    <w:uiPriority w:val="99"/>
    <w:rPr>
      <w:rFonts w:ascii="Calibri" w:hAnsi="Calibri"/>
      <w:b/>
      <w:sz w:val="20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rPr>
      <w:b/>
      <w:bCs/>
    </w:rPr>
  </w:style>
  <w:style w:type="character" w:customStyle="1" w:styleId="SoggettocommentoCarattere1">
    <w:name w:val="Soggetto commento Carattere1"/>
    <w:link w:val="Soggettocommento"/>
    <w:uiPriority w:val="99"/>
    <w:locked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43">
    <w:name w:val="Soggetto commento Carattere143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42">
    <w:name w:val="Soggetto commento Carattere142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41">
    <w:name w:val="Soggetto commento Carattere141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40">
    <w:name w:val="Soggetto commento Carattere140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9">
    <w:name w:val="Soggetto commento Carattere139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8">
    <w:name w:val="Soggetto commento Carattere138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7">
    <w:name w:val="Soggetto commento Carattere137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6">
    <w:name w:val="Soggetto commento Carattere136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5">
    <w:name w:val="Soggetto commento Carattere135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4">
    <w:name w:val="Soggetto commento Carattere134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3">
    <w:name w:val="Soggetto commento Carattere133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2">
    <w:name w:val="Soggetto commento Carattere132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1">
    <w:name w:val="Soggetto commento Carattere131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0">
    <w:name w:val="Soggetto commento Carattere130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9">
    <w:name w:val="Soggetto commento Carattere129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8">
    <w:name w:val="Soggetto commento Carattere128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7">
    <w:name w:val="Soggetto commento Carattere127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6">
    <w:name w:val="Soggetto commento Carattere126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5">
    <w:name w:val="Soggetto commento Carattere125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4">
    <w:name w:val="Soggetto commento Carattere124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3">
    <w:name w:val="Soggetto commento Carattere123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2">
    <w:name w:val="Soggetto commento Carattere122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1">
    <w:name w:val="Soggetto commento Carattere121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0">
    <w:name w:val="Soggetto commento Carattere120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9">
    <w:name w:val="Soggetto commento Carattere119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8">
    <w:name w:val="Soggetto commento Carattere118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7">
    <w:name w:val="Soggetto commento Carattere117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6">
    <w:name w:val="Soggetto commento Carattere116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5">
    <w:name w:val="Soggetto commento Carattere115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4">
    <w:name w:val="Soggetto commento Carattere114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3">
    <w:name w:val="Soggetto commento Carattere113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2">
    <w:name w:val="Soggetto commento Carattere112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1">
    <w:name w:val="Soggetto commento Carattere111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0">
    <w:name w:val="Soggetto commento Carattere110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9">
    <w:name w:val="Soggetto commento Carattere19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8">
    <w:name w:val="Soggetto commento Carattere18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7">
    <w:name w:val="Soggetto commento Carattere17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6">
    <w:name w:val="Soggetto commento Carattere16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5">
    <w:name w:val="Soggetto commento Carattere15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4">
    <w:name w:val="Soggetto commento Carattere14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3">
    <w:name w:val="Soggetto commento Carattere13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2">
    <w:name w:val="Soggetto commento Carattere12"/>
    <w:uiPriority w:val="99"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SoggettocommentoCarattere11">
    <w:name w:val="Soggetto commento Carattere11"/>
    <w:uiPriority w:val="99"/>
    <w:rPr>
      <w:b/>
      <w:sz w:val="20"/>
      <w:lang w:val="x-none" w:eastAsia="en-US"/>
    </w:rPr>
  </w:style>
  <w:style w:type="paragraph" w:customStyle="1" w:styleId="p15">
    <w:name w:val="p15"/>
    <w:basedOn w:val="Normale"/>
    <w:uiPriority w:val="99"/>
    <w:pPr>
      <w:tabs>
        <w:tab w:val="left" w:pos="780"/>
      </w:tabs>
      <w:spacing w:line="280" w:lineRule="atLeast"/>
    </w:pPr>
    <w:rPr>
      <w:rFonts w:ascii="Calibri" w:hAnsi="Calibri" w:cs="Calibri"/>
      <w:sz w:val="24"/>
      <w:szCs w:val="24"/>
      <w:lang w:eastAsia="it-IT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autoSpaceDE w:val="0"/>
      <w:autoSpaceDN w:val="0"/>
      <w:spacing w:before="240" w:after="60"/>
      <w:jc w:val="both"/>
      <w:outlineLvl w:val="4"/>
    </w:pPr>
    <w:rPr>
      <w:rFonts w:ascii="Arial" w:hAnsi="Arial" w:cs="Arial"/>
      <w:sz w:val="22"/>
      <w:szCs w:val="22"/>
      <w:lang w:eastAsia="it-IT"/>
    </w:rPr>
  </w:style>
  <w:style w:type="paragraph" w:styleId="Numeroelenco">
    <w:name w:val="List Number"/>
    <w:basedOn w:val="Normale"/>
    <w:uiPriority w:val="99"/>
    <w:pPr>
      <w:tabs>
        <w:tab w:val="num" w:pos="709"/>
      </w:tabs>
      <w:spacing w:after="240"/>
      <w:ind w:left="709" w:hanging="709"/>
      <w:jc w:val="both"/>
    </w:pPr>
    <w:rPr>
      <w:rFonts w:ascii="Calibri" w:hAnsi="Calibri" w:cs="Calibri"/>
      <w:sz w:val="24"/>
      <w:szCs w:val="24"/>
    </w:rPr>
  </w:style>
  <w:style w:type="paragraph" w:customStyle="1" w:styleId="ListNumberLevel2">
    <w:name w:val="List Number (Level 2)"/>
    <w:basedOn w:val="Normale"/>
    <w:uiPriority w:val="99"/>
    <w:pPr>
      <w:tabs>
        <w:tab w:val="num" w:pos="1417"/>
      </w:tabs>
      <w:spacing w:after="240"/>
      <w:ind w:left="1417" w:hanging="708"/>
      <w:jc w:val="both"/>
    </w:pPr>
    <w:rPr>
      <w:rFonts w:ascii="Calibri" w:hAnsi="Calibri" w:cs="Calibri"/>
      <w:sz w:val="24"/>
      <w:szCs w:val="24"/>
    </w:rPr>
  </w:style>
  <w:style w:type="paragraph" w:customStyle="1" w:styleId="ListNumberLevel3">
    <w:name w:val="List Number (Level 3)"/>
    <w:basedOn w:val="Normale"/>
    <w:uiPriority w:val="99"/>
    <w:pPr>
      <w:tabs>
        <w:tab w:val="num" w:pos="2126"/>
      </w:tabs>
      <w:spacing w:after="240"/>
      <w:ind w:left="2126" w:hanging="709"/>
      <w:jc w:val="both"/>
    </w:pPr>
    <w:rPr>
      <w:rFonts w:ascii="Calibri" w:hAnsi="Calibri" w:cs="Calibri"/>
      <w:sz w:val="24"/>
      <w:szCs w:val="24"/>
    </w:rPr>
  </w:style>
  <w:style w:type="paragraph" w:customStyle="1" w:styleId="ListNumberLevel4">
    <w:name w:val="List Number (Level 4)"/>
    <w:basedOn w:val="Normale"/>
    <w:uiPriority w:val="99"/>
    <w:pPr>
      <w:numPr>
        <w:ilvl w:val="3"/>
        <w:numId w:val="1"/>
      </w:numPr>
      <w:spacing w:after="240"/>
      <w:jc w:val="both"/>
    </w:pPr>
    <w:rPr>
      <w:rFonts w:ascii="Calibri" w:hAnsi="Calibri" w:cs="Calibri"/>
      <w:sz w:val="24"/>
      <w:szCs w:val="24"/>
    </w:rPr>
  </w:style>
  <w:style w:type="character" w:customStyle="1" w:styleId="CorpotestoCarattere1">
    <w:name w:val="Corpo testo Carattere1"/>
    <w:aliases w:val="3 indent Carattere1,Starbucks Body Text Carattere1,Tempo Body Text Carattere1,body text1 Carattere1,descriptionbullets Carattere1,heading3 Carattere1,heading31 Carattere1,intestazione regione Carattere1,testo tabella Carattere1"/>
    <w:uiPriority w:val="99"/>
    <w:rPr>
      <w:rFonts w:ascii="Calibri" w:hAnsi="Calibri"/>
      <w:sz w:val="24"/>
      <w:lang w:val="it-IT" w:eastAsia="en-US"/>
    </w:rPr>
  </w:style>
  <w:style w:type="character" w:customStyle="1" w:styleId="StileMessaggioDiPostaElettronica174">
    <w:name w:val="StileMessaggioDiPostaElettronica174"/>
    <w:uiPriority w:val="99"/>
    <w:rPr>
      <w:rFonts w:ascii="Arial" w:hAnsi="Arial"/>
      <w:color w:val="000080"/>
      <w:sz w:val="20"/>
    </w:rPr>
  </w:style>
  <w:style w:type="character" w:styleId="Rimandocommento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itolosommario">
    <w:name w:val="TOC Heading"/>
    <w:basedOn w:val="Titolo1"/>
    <w:next w:val="Normale"/>
    <w:uiPriority w:val="39"/>
    <w:qFormat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line="276" w:lineRule="auto"/>
      <w:outlineLvl w:val="9"/>
    </w:pPr>
    <w:rPr>
      <w:rFonts w:ascii="Cambria" w:hAnsi="Cambria" w:cs="Cambria"/>
      <w:b/>
      <w:bCs/>
      <w:sz w:val="28"/>
      <w:szCs w:val="28"/>
      <w:lang w:eastAsia="it-IT"/>
    </w:rPr>
  </w:style>
  <w:style w:type="character" w:customStyle="1" w:styleId="A6">
    <w:name w:val="A6"/>
    <w:uiPriority w:val="99"/>
    <w:rPr>
      <w:b/>
      <w:color w:val="221E1F"/>
      <w:sz w:val="15"/>
    </w:rPr>
  </w:style>
  <w:style w:type="paragraph" w:customStyle="1" w:styleId="Pa21">
    <w:name w:val="Pa21"/>
    <w:basedOn w:val="Default"/>
    <w:next w:val="Default"/>
    <w:uiPriority w:val="99"/>
    <w:pPr>
      <w:widowControl/>
      <w:spacing w:line="241" w:lineRule="atLeast"/>
    </w:pPr>
    <w:rPr>
      <w:rFonts w:ascii="ITC Avant Garde Std Bk" w:eastAsia="Times New Roman" w:hAnsi="ITC Avant Garde Std Bk" w:cs="ITC Avant Garde Std Bk"/>
      <w:color w:val="auto"/>
      <w:lang w:eastAsia="en-US"/>
    </w:rPr>
  </w:style>
  <w:style w:type="paragraph" w:customStyle="1" w:styleId="grassetto1">
    <w:name w:val="grassetto1"/>
    <w:basedOn w:val="Normale"/>
    <w:uiPriority w:val="99"/>
    <w:pPr>
      <w:spacing w:after="24"/>
    </w:pPr>
    <w:rPr>
      <w:b/>
      <w:bCs/>
      <w:sz w:val="24"/>
      <w:szCs w:val="24"/>
      <w:lang w:eastAsia="it-IT"/>
    </w:rPr>
  </w:style>
  <w:style w:type="paragraph" w:customStyle="1" w:styleId="Sommario31">
    <w:name w:val="Sommario 31"/>
    <w:basedOn w:val="Normale"/>
    <w:next w:val="Normale"/>
    <w:autoRedefine/>
    <w:uiPriority w:val="99"/>
    <w:pPr>
      <w:spacing w:after="100" w:line="276" w:lineRule="auto"/>
      <w:ind w:left="440"/>
    </w:pPr>
    <w:rPr>
      <w:rFonts w:ascii="Calibri" w:hAnsi="Calibri" w:cs="Calibri"/>
      <w:sz w:val="16"/>
      <w:szCs w:val="16"/>
      <w:lang w:eastAsia="it-IT"/>
    </w:rPr>
  </w:style>
  <w:style w:type="paragraph" w:styleId="Indice1">
    <w:name w:val="index 1"/>
    <w:basedOn w:val="Normale"/>
    <w:next w:val="Normale"/>
    <w:autoRedefine/>
    <w:uiPriority w:val="99"/>
    <w:pPr>
      <w:ind w:left="220" w:hanging="220"/>
    </w:pPr>
    <w:rPr>
      <w:rFonts w:ascii="Calibri" w:hAnsi="Calibri" w:cs="Calibri"/>
      <w:sz w:val="22"/>
      <w:szCs w:val="22"/>
    </w:rPr>
  </w:style>
  <w:style w:type="paragraph" w:customStyle="1" w:styleId="Titolo10">
    <w:name w:val="Titolo1"/>
    <w:basedOn w:val="Normale"/>
    <w:uiPriority w:val="99"/>
    <w:pPr>
      <w:spacing w:after="200" w:line="276" w:lineRule="auto"/>
    </w:pPr>
    <w:rPr>
      <w:rFonts w:ascii="Calibri" w:hAnsi="Calibri" w:cs="Calibri"/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it-IT"/>
    </w:rPr>
  </w:style>
  <w:style w:type="paragraph" w:styleId="Sommario4">
    <w:name w:val="toc 4"/>
    <w:basedOn w:val="Normale"/>
    <w:next w:val="Normale"/>
    <w:autoRedefine/>
    <w:uiPriority w:val="39"/>
    <w:pPr>
      <w:spacing w:after="100" w:line="276" w:lineRule="auto"/>
      <w:ind w:left="660"/>
    </w:pPr>
    <w:rPr>
      <w:rFonts w:ascii="Calibri" w:hAnsi="Calibri" w:cs="Calibri"/>
      <w:sz w:val="22"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99"/>
    <w:pPr>
      <w:spacing w:after="100" w:line="276" w:lineRule="auto"/>
      <w:ind w:left="880"/>
    </w:pPr>
    <w:rPr>
      <w:rFonts w:ascii="Calibri" w:hAnsi="Calibri" w:cs="Calibri"/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99"/>
    <w:pPr>
      <w:spacing w:after="100" w:line="276" w:lineRule="auto"/>
      <w:ind w:left="1100"/>
    </w:pPr>
    <w:rPr>
      <w:rFonts w:ascii="Calibri" w:hAnsi="Calibri" w:cs="Calibri"/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99"/>
    <w:pPr>
      <w:spacing w:after="100" w:line="276" w:lineRule="auto"/>
      <w:ind w:left="1320"/>
    </w:pPr>
    <w:rPr>
      <w:rFonts w:ascii="Calibri" w:hAnsi="Calibri" w:cs="Calibri"/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99"/>
    <w:pPr>
      <w:spacing w:after="100" w:line="276" w:lineRule="auto"/>
      <w:ind w:left="1540"/>
    </w:pPr>
    <w:rPr>
      <w:rFonts w:ascii="Calibri" w:hAnsi="Calibri" w:cs="Calibri"/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99"/>
    <w:pPr>
      <w:spacing w:after="100" w:line="276" w:lineRule="auto"/>
      <w:ind w:left="1760"/>
    </w:pPr>
    <w:rPr>
      <w:rFonts w:ascii="Calibri" w:hAnsi="Calibri" w:cs="Calibri"/>
      <w:sz w:val="22"/>
      <w:szCs w:val="22"/>
      <w:lang w:eastAsia="it-IT"/>
    </w:rPr>
  </w:style>
  <w:style w:type="character" w:customStyle="1" w:styleId="StileMessaggioDiPostaElettronica1061">
    <w:name w:val="StileMessaggioDiPostaElettronica1061"/>
    <w:uiPriority w:val="99"/>
    <w:rPr>
      <w:rFonts w:ascii="Arial" w:hAnsi="Arial" w:cs="Arial"/>
      <w:color w:val="000080"/>
      <w:sz w:val="20"/>
      <w:szCs w:val="20"/>
    </w:rPr>
  </w:style>
  <w:style w:type="character" w:customStyle="1" w:styleId="CorpotestoCarattere2">
    <w:name w:val="Corpo testo Carattere2"/>
    <w:aliases w:val="3 indent Carattere3,Starbucks Body Text Carattere3,Tempo Body Text Carattere3,body text1 Carattere2,descriptionbullets Carattere3,heading3 Carattere3,heading31 Carattere3,intestazione regione Carattere3,testo tabella Carattere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TestonotaapidipaginaCarattere2">
    <w:name w:val="Testo nota a piè di pagina Carattere2"/>
    <w:aliases w:val="Footnote Carattere3,Footnote1 Carattere3,Footnote2 Carattere3,Footnote3 Carattere3,Footnote4 Carattere3,Footnote5 Carattere3,Footnote6 Carattere3,Footnote7 Carattere3,Footnote8 Carattere3,stile 1 Carattere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3">
    <w:name w:val="Corpo testo Carattere3"/>
    <w:aliases w:val="3 indent Carattere4,Starbucks Body Text Carattere4,Tempo Body Text Carattere4,body text1 Carattere3,descriptionbullets Carattere4,heading3 Carattere4,heading31 Carattere4,intestazione regione Carattere4,testo tabella Carattere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6">
    <w:name w:val="Corpo testo Carattere1136"/>
    <w:aliases w:val="3 indent Carattere1136,Starbucks Body Text Carattere1136,Tempo Body Text Carattere1136,descriptionbullets Carattere1136,heading3 Carattere1136,intestazione regione Carattere1136,testo tabella Carattere113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5">
    <w:name w:val="Corpo testo Carattere1135"/>
    <w:aliases w:val="3 indent Carattere1135,Starbucks Body Text Carattere1135,Tempo Body Text Carattere1135,descriptionbullets Carattere1135,heading3 Carattere1135,intestazione regione Carattere1135,testo tabella Carattere113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4">
    <w:name w:val="Corpo testo Carattere1134"/>
    <w:aliases w:val="3 indent Carattere1134,Starbucks Body Text Carattere1134,Tempo Body Text Carattere1134,descriptionbullets Carattere1134,heading3 Carattere1134,intestazione regione Carattere1134,testo tabella Carattere113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3">
    <w:name w:val="Corpo testo Carattere1133"/>
    <w:aliases w:val="3 indent Carattere1133,Starbucks Body Text Carattere1133,Tempo Body Text Carattere1133,descriptionbullets Carattere1133,heading3 Carattere1133,intestazione regione Carattere1133,testo tabella Carattere113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2">
    <w:name w:val="Corpo testo Carattere1132"/>
    <w:aliases w:val="3 indent Carattere1132,Starbucks Body Text Carattere1132,Tempo Body Text Carattere1132,descriptionbullets Carattere1132,heading3 Carattere1132,intestazione regione Carattere1132,testo tabella Carattere113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1">
    <w:name w:val="Corpo testo Carattere1131"/>
    <w:aliases w:val="3 indent Carattere1131,Starbucks Body Text Carattere1131,Tempo Body Text Carattere1131,descriptionbullets Carattere1131,heading3 Carattere1131,intestazione regione Carattere1131,testo tabella Carattere113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0">
    <w:name w:val="Corpo testo Carattere1130"/>
    <w:aliases w:val="3 indent Carattere1130,Starbucks Body Text Carattere1130,Tempo Body Text Carattere1130,descriptionbullets Carattere1130,heading3 Carattere1130,intestazione regione Carattere1130,testo tabella Carattere113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9">
    <w:name w:val="Corpo testo Carattere1129"/>
    <w:aliases w:val="3 indent Carattere1129,Starbucks Body Text Carattere1129,Tempo Body Text Carattere1129,descriptionbullets Carattere1129,heading3 Carattere1129,intestazione regione Carattere1129,testo tabella Carattere112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8">
    <w:name w:val="Corpo testo Carattere1128"/>
    <w:aliases w:val="3 indent Carattere1128,Starbucks Body Text Carattere1128,Tempo Body Text Carattere1128,descriptionbullets Carattere1128,heading3 Carattere1128,intestazione regione Carattere1128,testo tabella Carattere112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7">
    <w:name w:val="Corpo testo Carattere1127"/>
    <w:aliases w:val="3 indent Carattere1127,Starbucks Body Text Carattere1127,Tempo Body Text Carattere1127,descriptionbullets Carattere1127,heading3 Carattere1127,intestazione regione Carattere1127,testo tabella Carattere1127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6">
    <w:name w:val="Corpo testo Carattere1126"/>
    <w:aliases w:val="3 indent Carattere1126,Starbucks Body Text Carattere1126,Tempo Body Text Carattere1126,descriptionbullets Carattere1126,heading3 Carattere1126,intestazione regione Carattere1126,testo tabella Carattere112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5">
    <w:name w:val="Corpo testo Carattere1125"/>
    <w:aliases w:val="3 indent Carattere1125,Starbucks Body Text Carattere1125,Tempo Body Text Carattere1125,descriptionbullets Carattere1125,heading3 Carattere1125,intestazione regione Carattere1125,testo tabella Carattere112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4">
    <w:name w:val="Corpo testo Carattere1124"/>
    <w:aliases w:val="3 indent Carattere1124,Starbucks Body Text Carattere1124,Tempo Body Text Carattere1124,descriptionbullets Carattere1124,heading3 Carattere1124,intestazione regione Carattere1124,testo tabella Carattere112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3">
    <w:name w:val="Corpo testo Carattere1123"/>
    <w:aliases w:val="3 indent Carattere1123,Starbucks Body Text Carattere1123,Tempo Body Text Carattere1123,descriptionbullets Carattere1123,heading3 Carattere1123,intestazione regione Carattere1123,testo tabella Carattere112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2">
    <w:name w:val="Corpo testo Carattere1122"/>
    <w:aliases w:val="3 indent Carattere1122,Starbucks Body Text Carattere1122,Tempo Body Text Carattere1122,descriptionbullets Carattere1122,heading3 Carattere1122,intestazione regione Carattere1122,testo tabella Carattere112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1">
    <w:name w:val="Corpo testo Carattere1121"/>
    <w:aliases w:val="3 indent Carattere1121,Starbucks Body Text Carattere1121,Tempo Body Text Carattere1121,descriptionbullets Carattere1121,heading3 Carattere1121,intestazione regione Carattere1121,testo tabella Carattere112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0">
    <w:name w:val="Corpo testo Carattere1120"/>
    <w:aliases w:val="3 indent Carattere1120,Starbucks Body Text Carattere1120,Tempo Body Text Carattere1120,descriptionbullets Carattere1120,heading3 Carattere1120,intestazione regione Carattere1120,testo tabella Carattere112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9">
    <w:name w:val="Corpo testo Carattere1119"/>
    <w:aliases w:val="3 indent Carattere1119,Starbucks Body Text Carattere1119,Tempo Body Text Carattere1119,descriptionbullets Carattere1119,heading3 Carattere1119,intestazione regione Carattere1119,testo tabella Carattere111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8">
    <w:name w:val="Corpo testo Carattere1118"/>
    <w:aliases w:val="3 indent Carattere1118,Starbucks Body Text Carattere1118,Tempo Body Text Carattere1118,descriptionbullets Carattere1118,heading3 Carattere1118,intestazione regione Carattere1118,testo tabella Carattere111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7">
    <w:name w:val="Corpo testo Carattere1117"/>
    <w:aliases w:val="3 indent Carattere1117,Starbucks Body Text Carattere1117,Tempo Body Text Carattere1117,descriptionbullets Carattere1117,heading3 Carattere1117,intestazione regione Carattere1117,testo tabella Carattere1117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6">
    <w:name w:val="Corpo testo Carattere1116"/>
    <w:aliases w:val="3 indent Carattere1116,Starbucks Body Text Carattere1116,Tempo Body Text Carattere1116,descriptionbullets Carattere1116,heading3 Carattere1116,intestazione regione Carattere1116,testo tabella Carattere111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5">
    <w:name w:val="Corpo testo Carattere1115"/>
    <w:aliases w:val="3 indent Carattere1115,Starbucks Body Text Carattere1115,Tempo Body Text Carattere1115,descriptionbullets Carattere1115,heading3 Carattere1115,intestazione regione Carattere1115,testo tabella Carattere111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4">
    <w:name w:val="Corpo testo Carattere1114"/>
    <w:aliases w:val="3 indent Carattere1114,Starbucks Body Text Carattere1114,Tempo Body Text Carattere1114,descriptionbullets Carattere1114,heading3 Carattere1114,intestazione regione Carattere1114,testo tabella Carattere111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3">
    <w:name w:val="Corpo testo Carattere1113"/>
    <w:aliases w:val="3 indent Carattere1113,Starbucks Body Text Carattere1113,Tempo Body Text Carattere1113,descriptionbullets Carattere1113,heading3 Carattere1113,intestazione regione Carattere1113,testo tabella Carattere111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2">
    <w:name w:val="Corpo testo Carattere1112"/>
    <w:aliases w:val="3 indent Carattere1112,Starbucks Body Text Carattere1112,Tempo Body Text Carattere1112,descriptionbullets Carattere1112,heading3 Carattere1112,intestazione regione Carattere1112,testo tabella Carattere111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1">
    <w:name w:val="Corpo testo Carattere1111"/>
    <w:aliases w:val="3 indent Carattere1111,Starbucks Body Text Carattere1111,Tempo Body Text Carattere1111,descriptionbullets Carattere1111,heading3 Carattere1111,intestazione regione Carattere1111,testo tabella Carattere111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0">
    <w:name w:val="Corpo testo Carattere1110"/>
    <w:aliases w:val="3 indent Carattere1110,Starbucks Body Text Carattere1110,Tempo Body Text Carattere1110,descriptionbullets Carattere1110,heading3 Carattere1110,intestazione regione Carattere1110,testo tabella Carattere111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09">
    <w:name w:val="Corpo testo Carattere1109"/>
    <w:aliases w:val="3 indent Carattere1109,Starbucks Body Text Carattere1109,Tempo Body Text Carattere1109,descriptionbullets Carattere1109,heading3 Carattere1109,intestazione regione Carattere1109,testo tabella Carattere110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08">
    <w:name w:val="Corpo testo Carattere1108"/>
    <w:aliases w:val="3 indent Carattere1108,Starbucks Body Text Carattere1108,Tempo Body Text Carattere1108,descriptionbullets Carattere1108,heading3 Carattere1108,intestazione regione Carattere1108,testo tabella Carattere110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5">
    <w:name w:val="Corpo testo Carattere135"/>
    <w:aliases w:val="3 indent Carattere135,Starbucks Body Text Carattere135,Tempo Body Text Carattere135,descriptionbullets Carattere135,heading3 Carattere135,heading31 Carattere135,intestazione regione Carattere135,testo tabella Carattere13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4">
    <w:name w:val="Corpo testo Carattere134"/>
    <w:aliases w:val="3 indent Carattere134,Starbucks Body Text Carattere134,Tempo Body Text Carattere134,descriptionbullets Carattere134,heading3 Carattere134,heading31 Carattere134,intestazione regione Carattere134,testo tabella Carattere13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3">
    <w:name w:val="Corpo testo Carattere133"/>
    <w:aliases w:val="3 indent Carattere133,Starbucks Body Text Carattere133,Tempo Body Text Carattere133,descriptionbullets Carattere133,heading3 Carattere133,heading31 Carattere133,intestazione regione Carattere133,testo tabella Carattere13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2">
    <w:name w:val="Corpo testo Carattere132"/>
    <w:aliases w:val="3 indent Carattere132,Starbucks Body Text Carattere132,Tempo Body Text Carattere132,descriptionbullets Carattere132,heading3 Carattere132,heading31 Carattere132,intestazione regione Carattere132,testo tabella Carattere13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1">
    <w:name w:val="Corpo testo Carattere131"/>
    <w:aliases w:val="3 indent Carattere131,Starbucks Body Text Carattere131,Tempo Body Text Carattere131,descriptionbullets Carattere131,heading3 Carattere131,heading31 Carattere131,intestazione regione Carattere131,testo tabella Carattere13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0">
    <w:name w:val="Corpo testo Carattere130"/>
    <w:aliases w:val="3 indent Carattere130,Starbucks Body Text Carattere130,Tempo Body Text Carattere130,descriptionbullets Carattere130,heading3 Carattere130,heading31 Carattere130,intestazione regione Carattere130,testo tabella Carattere13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9">
    <w:name w:val="Corpo testo Carattere129"/>
    <w:aliases w:val="3 indent Carattere129,Starbucks Body Text Carattere129,Tempo Body Text Carattere129,descriptionbullets Carattere129,heading3 Carattere129,heading31 Carattere129,intestazione regione Carattere129,testo tabella Carattere12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8">
    <w:name w:val="Corpo testo Carattere128"/>
    <w:aliases w:val="3 indent Carattere128,Starbucks Body Text Carattere128,Tempo Body Text Carattere128,descriptionbullets Carattere128,heading3 Carattere128,heading31 Carattere128,intestazione regione Carattere128,testo tabella Carattere12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7">
    <w:name w:val="Corpo testo Carattere127"/>
    <w:aliases w:val="3 indent Carattere127,Starbucks Body Text Carattere127,Tempo Body Text Carattere127,descriptionbullets Carattere127,heading3 Carattere127,heading31 Carattere127,intestazione regione Carattere127,testo tabella Carattere127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6">
    <w:name w:val="Corpo testo Carattere126"/>
    <w:aliases w:val="3 indent Carattere126,Starbucks Body Text Carattere126,Tempo Body Text Carattere126,descriptionbullets Carattere126,heading3 Carattere126,heading31 Carattere126,intestazione regione Carattere126,testo tabella Carattere12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5">
    <w:name w:val="Corpo testo Carattere125"/>
    <w:aliases w:val="3 indent Carattere125,Starbucks Body Text Carattere125,Tempo Body Text Carattere125,descriptionbullets Carattere125,heading3 Carattere125,heading31 Carattere125,intestazione regione Carattere125,testo tabella Carattere12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4">
    <w:name w:val="Corpo testo Carattere124"/>
    <w:aliases w:val="3 indent Carattere124,Starbucks Body Text Carattere124,Tempo Body Text Carattere124,descriptionbullets Carattere124,heading3 Carattere124,heading31 Carattere124,intestazione regione Carattere124,testo tabella Carattere12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3">
    <w:name w:val="Corpo testo Carattere123"/>
    <w:aliases w:val="3 indent Carattere123,Starbucks Body Text Carattere123,Tempo Body Text Carattere123,descriptionbullets Carattere123,heading3 Carattere123,heading31 Carattere123,intestazione regione Carattere123,testo tabella Carattere12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2">
    <w:name w:val="Corpo testo Carattere122"/>
    <w:aliases w:val="3 indent Carattere122,Starbucks Body Text Carattere122,Tempo Body Text Carattere122,descriptionbullets Carattere122,heading3 Carattere122,heading31 Carattere122,intestazione regione Carattere122,testo tabella Carattere12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1">
    <w:name w:val="Corpo testo Carattere121"/>
    <w:aliases w:val="3 indent Carattere121,Starbucks Body Text Carattere121,Tempo Body Text Carattere121,descriptionbullets Carattere121,heading3 Carattere121,heading31 Carattere121,intestazione regione Carattere121,testo tabella Carattere12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0">
    <w:name w:val="Corpo testo Carattere120"/>
    <w:aliases w:val="3 indent Carattere120,Starbucks Body Text Carattere120,Tempo Body Text Carattere120,descriptionbullets Carattere120,heading3 Carattere120,heading31 Carattere120,intestazione regione Carattere120,testo tabella Carattere12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9">
    <w:name w:val="Corpo testo Carattere119"/>
    <w:aliases w:val="3 indent Carattere119,Starbucks Body Text Carattere119,Tempo Body Text Carattere119,descriptionbullets Carattere119,heading3 Carattere119,heading31 Carattere119,intestazione regione Carattere119,testo tabella Carattere11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8">
    <w:name w:val="Corpo testo Carattere118"/>
    <w:aliases w:val="3 indent Carattere118,Starbucks Body Text Carattere118,Tempo Body Text Carattere118,descriptionbullets Carattere118,heading3 Carattere118,heading31 Carattere118,intestazione regione Carattere118,testo tabella Carattere11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7">
    <w:name w:val="Corpo testo Carattere117"/>
    <w:aliases w:val="3 indent Carattere117,Starbucks Body Text Carattere117,Tempo Body Text Carattere117,descriptionbullets Carattere117,heading3 Carattere117,heading31 Carattere117,intestazione regione Carattere117,testo tabella Carattere117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6">
    <w:name w:val="Corpo testo Carattere116"/>
    <w:aliases w:val="3 indent Carattere116,Starbucks Body Text Carattere116,Tempo Body Text Carattere116,descriptionbullets Carattere116,heading3 Carattere116,heading31 Carattere116,intestazione regione Carattere116,testo tabella Carattere11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5">
    <w:name w:val="Corpo testo Carattere115"/>
    <w:aliases w:val="3 indent Carattere115,Starbucks Body Text Carattere115,Tempo Body Text Carattere115,descriptionbullets Carattere115,heading3 Carattere115,heading31 Carattere115,intestazione regione Carattere115,testo tabella Carattere11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4">
    <w:name w:val="Corpo testo Carattere114"/>
    <w:aliases w:val="3 indent Carattere114,Starbucks Body Text Carattere114,Tempo Body Text Carattere114,descriptionbullets Carattere114,heading3 Carattere114,heading31 Carattere114,intestazione regione Carattere114,testo tabella Carattere11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">
    <w:name w:val="Corpo testo Carattere113"/>
    <w:aliases w:val="3 indent Carattere113,Starbucks Body Text Carattere113,Tempo Body Text Carattere113,descriptionbullets Carattere113,heading3 Carattere113,heading31 Carattere113,intestazione regione Carattere113,testo tabella Carattere11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">
    <w:name w:val="Corpo testo Carattere112"/>
    <w:aliases w:val="3 indent Carattere112,Starbucks Body Text Carattere112,Tempo Body Text Carattere112,descriptionbullets Carattere112,heading3 Carattere112,heading31 Carattere112,intestazione regione Carattere112,testo tabella Carattere11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">
    <w:name w:val="Corpo testo Carattere111"/>
    <w:aliases w:val="3 indent Carattere111,Starbucks Body Text Carattere111,Tempo Body Text Carattere111,descriptionbullets Carattere111,heading3 Carattere111,heading31 Carattere111,intestazione regione Carattere111,testo tabella Carattere111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0">
    <w:name w:val="Corpo testo Carattere110"/>
    <w:aliases w:val="3 indent Carattere110,Starbucks Body Text Carattere110,Tempo Body Text Carattere110,descriptionbullets Carattere110,heading3 Carattere110,heading31 Carattere110,intestazione regione Carattere110,testo tabella Carattere110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9">
    <w:name w:val="Corpo testo Carattere19"/>
    <w:aliases w:val="3 indent Carattere19,Starbucks Body Text Carattere19,Tempo Body Text Carattere19,descriptionbullets Carattere19,heading3 Carattere19,heading31 Carattere19,intestazione regione Carattere19,testo tabella Carattere19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8">
    <w:name w:val="Corpo testo Carattere18"/>
    <w:aliases w:val="3 indent Carattere18,Starbucks Body Text Carattere18,Tempo Body Text Carattere18,descriptionbullets Carattere18,heading3 Carattere18,heading31 Carattere18,intestazione regione Carattere18,testo tabella Carattere18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7">
    <w:name w:val="Corpo testo Carattere17"/>
    <w:aliases w:val="3 indent Carattere17,Starbucks Body Text Carattere17,Tempo Body Text Carattere17,descriptionbullets Carattere17,heading3 Carattere17,heading31 Carattere17,intestazione regione Carattere17,testo tabella Carattere17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6">
    <w:name w:val="Corpo testo Carattere16"/>
    <w:aliases w:val="3 indent Carattere16,Starbucks Body Text Carattere16,Tempo Body Text Carattere16,descriptionbullets Carattere16,heading3 Carattere16,heading31 Carattere16,intestazione regione Carattere16,testo tabella Carattere16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5">
    <w:name w:val="Corpo testo Carattere15"/>
    <w:aliases w:val="3 indent Carattere15,Starbucks Body Text Carattere15,Tempo Body Text Carattere15,descriptionbullets Carattere15,heading3 Carattere15,heading31 Carattere15,intestazione regione Carattere15,testo tabella Carattere15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4">
    <w:name w:val="Corpo testo Carattere14"/>
    <w:aliases w:val="3 indent Carattere14,Starbucks Body Text Carattere14,Tempo Body Text Carattere14,descriptionbullets Carattere14,heading3 Carattere14,heading31 Carattere14,intestazione regione Carattere14,testo tabella Carattere1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">
    <w:name w:val="Corpo testo Carattere13"/>
    <w:aliases w:val="3 indent Carattere13,Starbucks Body Text Carattere13,Tempo Body Text Carattere13,descriptionbullets Carattere13,heading3 Carattere13,heading31 Carattere13,intestazione regione Carattere13,testo tabella Carattere13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">
    <w:name w:val="Corpo testo Carattere12"/>
    <w:aliases w:val="3 indent Carattere12,Starbucks Body Text Carattere12,Tempo Body Text Carattere12,descriptionbullets Carattere12,heading3 Carattere12,heading31 Carattere12,intestazione regione Carattere12,testo tabella Carattere12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TestonotaapidipaginaCarattere3">
    <w:name w:val="Testo nota a piè di pagina Carattere3"/>
    <w:aliases w:val="Footnote Carattere4,Footnote1 Carattere4,Footnote2 Carattere4,Footnote3 Carattere4,Footnote4 Carattere4,Footnote5 Carattere4,Footnote6 Carattere4,Footnote7 Carattere4,Footnote8 Carattere4,stile 1 Carattere4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">
    <w:name w:val="Corpo testo Carattere11"/>
    <w:aliases w:val="3 indent Carattere11,Starbucks Body Text Carattere11,Tempo Body Text Carattere11,descriptionbullets Carattere11,heading3 Carattere11,heading31 Carattere11,intestazione regione Carattere11,testo tabella Carattere11"/>
    <w:uiPriority w:val="99"/>
    <w:rPr>
      <w:rFonts w:ascii="Calibri" w:hAnsi="Calibri" w:cs="Calibri"/>
      <w:sz w:val="24"/>
      <w:szCs w:val="24"/>
      <w:lang w:val="it-IT" w:eastAsia="en-US"/>
    </w:rPr>
  </w:style>
  <w:style w:type="paragraph" w:customStyle="1" w:styleId="ElencoPuntato">
    <w:name w:val="ElencoPuntato"/>
    <w:basedOn w:val="Normale"/>
    <w:pPr>
      <w:spacing w:before="120" w:line="360" w:lineRule="auto"/>
      <w:jc w:val="both"/>
    </w:pPr>
    <w:rPr>
      <w:rFonts w:ascii="Calibri" w:hAnsi="Calibri" w:cs="Calibri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pPr>
      <w:widowControl/>
    </w:pPr>
    <w:rPr>
      <w:rFonts w:ascii="EUAlbertina" w:eastAsia="Times New Roman" w:hAnsi="EUAlbertina" w:cs="EUAlbertina"/>
      <w:color w:val="auto"/>
      <w:lang w:eastAsia="en-US"/>
    </w:rPr>
  </w:style>
  <w:style w:type="paragraph" w:customStyle="1" w:styleId="Pa45">
    <w:name w:val="Pa45"/>
    <w:basedOn w:val="Normale"/>
    <w:next w:val="Normale"/>
    <w:uiPriority w:val="99"/>
    <w:pPr>
      <w:autoSpaceDE w:val="0"/>
      <w:autoSpaceDN w:val="0"/>
      <w:adjustRightInd w:val="0"/>
      <w:spacing w:line="221" w:lineRule="atLeast"/>
    </w:pPr>
    <w:rPr>
      <w:rFonts w:ascii="ITC Avant Garde Std Bk" w:hAnsi="ITC Avant Garde Std Bk" w:cs="ITC Avant Garde Std Bk"/>
      <w:sz w:val="24"/>
      <w:szCs w:val="24"/>
    </w:rPr>
  </w:style>
  <w:style w:type="character" w:customStyle="1" w:styleId="CorpotestoCarattere1107">
    <w:name w:val="Corpo testo Carattere1107"/>
    <w:aliases w:val="3 indent Carattere1107,Starbucks Body Text Carattere1107,Tempo Body Text Carattere1107,descriptionbullets Carattere1107,heading3 Carattere1107,intestazione regione Carattere1107,testo tabella Carattere1107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6">
    <w:name w:val="Corpo testo Carattere1106"/>
    <w:aliases w:val="3 indent Carattere1106,Starbucks Body Text Carattere1106,Tempo Body Text Carattere1106,descriptionbullets Carattere1106,heading3 Carattere1106,intestazione regione Carattere1106,testo tabella Carattere1106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5">
    <w:name w:val="Corpo testo Carattere1105"/>
    <w:aliases w:val="3 indent Carattere1105,Starbucks Body Text Carattere1105,Tempo Body Text Carattere1105,descriptionbullets Carattere1105,heading3 Carattere1105,intestazione regione Carattere1105,testo tabella Carattere1105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4">
    <w:name w:val="Corpo testo Carattere1104"/>
    <w:aliases w:val="3 indent Carattere1104,Starbucks Body Text Carattere1104,Tempo Body Text Carattere1104,descriptionbullets Carattere1104,heading3 Carattere1104,intestazione regione Carattere1104,testo tabella Carattere1104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3">
    <w:name w:val="Corpo testo Carattere1103"/>
    <w:aliases w:val="3 indent Carattere1103,Starbucks Body Text Carattere1103,Tempo Body Text Carattere1103,descriptionbullets Carattere1103,heading3 Carattere1103,intestazione regione Carattere1103,testo tabella Carattere1103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2">
    <w:name w:val="Corpo testo Carattere1102"/>
    <w:aliases w:val="3 indent Carattere1102,Starbucks Body Text Carattere1102,Tempo Body Text Carattere1102,descriptionbullets Carattere1102,heading3 Carattere1102,intestazione regione Carattere1102,testo tabella Carattere1102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1">
    <w:name w:val="Corpo testo Carattere1101"/>
    <w:aliases w:val="3 indent Carattere1101,Starbucks Body Text Carattere1101,Tempo Body Text Carattere1101,descriptionbullets Carattere1101,heading3 Carattere1101,intestazione regione Carattere1101,testo tabella Carattere1101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100">
    <w:name w:val="Corpo testo Carattere1100"/>
    <w:aliases w:val="3 indent Carattere1100,Starbucks Body Text Carattere1100,Tempo Body Text Carattere1100,descriptionbullets Carattere1100,heading3 Carattere1100,intestazione regione Carattere1100,testo tabella Carattere1100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9">
    <w:name w:val="Corpo testo Carattere199"/>
    <w:aliases w:val="3 indent Carattere199,Starbucks Body Text Carattere199,Tempo Body Text Carattere199,descriptionbullets Carattere199,heading3 Carattere199,heading31 Carattere199,intestazione regione Carattere199,testo tabella Carattere199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8">
    <w:name w:val="Corpo testo Carattere198"/>
    <w:aliases w:val="3 indent Carattere198,Starbucks Body Text Carattere198,Tempo Body Text Carattere198,descriptionbullets Carattere198,heading3 Carattere198,heading31 Carattere198,intestazione regione Carattere198,testo tabella Carattere198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7">
    <w:name w:val="Corpo testo Carattere197"/>
    <w:aliases w:val="3 indent Carattere197,Starbucks Body Text Carattere197,Tempo Body Text Carattere197,descriptionbullets Carattere197,heading3 Carattere197,heading31 Carattere197,intestazione regione Carattere197,testo tabella Carattere197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6">
    <w:name w:val="Corpo testo Carattere196"/>
    <w:aliases w:val="3 indent Carattere196,Starbucks Body Text Carattere196,Tempo Body Text Carattere196,descriptionbullets Carattere196,heading3 Carattere196,heading31 Carattere196,intestazione regione Carattere196,testo tabella Carattere196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5">
    <w:name w:val="Corpo testo Carattere195"/>
    <w:aliases w:val="3 indent Carattere195,Starbucks Body Text Carattere195,Tempo Body Text Carattere195,descriptionbullets Carattere195,heading3 Carattere195,heading31 Carattere195,intestazione regione Carattere195,testo tabella Carattere195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4">
    <w:name w:val="Corpo testo Carattere194"/>
    <w:aliases w:val="3 indent Carattere194,Starbucks Body Text Carattere194,Tempo Body Text Carattere194,descriptionbullets Carattere194,heading3 Carattere194,heading31 Carattere194,intestazione regione Carattere194,testo tabella Carattere194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3">
    <w:name w:val="Corpo testo Carattere193"/>
    <w:aliases w:val="3 indent Carattere193,Starbucks Body Text Carattere193,Tempo Body Text Carattere193,descriptionbullets Carattere193,heading3 Carattere193,heading31 Carattere193,intestazione regione Carattere193,testo tabella Carattere193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2">
    <w:name w:val="Corpo testo Carattere192"/>
    <w:aliases w:val="3 indent Carattere192,Starbucks Body Text Carattere192,Tempo Body Text Carattere192,descriptionbullets Carattere192,heading3 Carattere192,heading31 Carattere192,intestazione regione Carattere192,testo tabella Carattere192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1">
    <w:name w:val="Corpo testo Carattere191"/>
    <w:aliases w:val="3 indent Carattere191,Starbucks Body Text Carattere191,Tempo Body Text Carattere191,descriptionbullets Carattere191,heading3 Carattere191,heading31 Carattere191,intestazione regione Carattere191,testo tabella Carattere191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90">
    <w:name w:val="Corpo testo Carattere190"/>
    <w:aliases w:val="3 indent Carattere190,Starbucks Body Text Carattere190,Tempo Body Text Carattere190,descriptionbullets Carattere190,heading3 Carattere190,heading31 Carattere190,intestazione regione Carattere190,testo tabella Carattere190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9">
    <w:name w:val="Corpo testo Carattere189"/>
    <w:aliases w:val="3 indent Carattere189,Starbucks Body Text Carattere189,Tempo Body Text Carattere189,descriptionbullets Carattere189,heading3 Carattere189,heading31 Carattere189,intestazione regione Carattere189,testo tabella Carattere189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8">
    <w:name w:val="Corpo testo Carattere188"/>
    <w:aliases w:val="3 indent Carattere188,Starbucks Body Text Carattere188,Tempo Body Text Carattere188,descriptionbullets Carattere188,heading3 Carattere188,heading31 Carattere188,intestazione regione Carattere188,testo tabella Carattere188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7">
    <w:name w:val="Corpo testo Carattere187"/>
    <w:aliases w:val="3 indent Carattere187,Starbucks Body Text Carattere187,Tempo Body Text Carattere187,descriptionbullets Carattere187,heading3 Carattere187,heading31 Carattere187,intestazione regione Carattere187,testo tabella Carattere187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6">
    <w:name w:val="Corpo testo Carattere186"/>
    <w:aliases w:val="3 indent Carattere186,Starbucks Body Text Carattere186,Tempo Body Text Carattere186,descriptionbullets Carattere186,heading3 Carattere186,heading31 Carattere186,intestazione regione Carattere186,testo tabella Carattere186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5">
    <w:name w:val="Corpo testo Carattere185"/>
    <w:aliases w:val="3 indent Carattere185,Starbucks Body Text Carattere185,Tempo Body Text Carattere185,descriptionbullets Carattere185,heading3 Carattere185,heading31 Carattere185,intestazione regione Carattere185,testo tabella Carattere185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4">
    <w:name w:val="Corpo testo Carattere184"/>
    <w:aliases w:val="3 indent Carattere184,Starbucks Body Text Carattere184,Tempo Body Text Carattere184,descriptionbullets Carattere184,heading3 Carattere184,heading31 Carattere184,intestazione regione Carattere184,testo tabella Carattere184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3">
    <w:name w:val="Corpo testo Carattere183"/>
    <w:aliases w:val="3 indent Carattere183,Starbucks Body Text Carattere183,Tempo Body Text Carattere183,descriptionbullets Carattere183,heading3 Carattere183,heading31 Carattere183,intestazione regione Carattere183,testo tabella Carattere183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2">
    <w:name w:val="Corpo testo Carattere182"/>
    <w:aliases w:val="3 indent Carattere182,Starbucks Body Text Carattere182,Tempo Body Text Carattere182,descriptionbullets Carattere182,heading3 Carattere182,heading31 Carattere182,intestazione regione Carattere182,testo tabella Carattere182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1">
    <w:name w:val="Corpo testo Carattere181"/>
    <w:aliases w:val="3 indent Carattere181,Starbucks Body Text Carattere181,Tempo Body Text Carattere181,descriptionbullets Carattere181,heading3 Carattere181,heading31 Carattere181,intestazione regione Carattere181,testo tabella Carattere181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80">
    <w:name w:val="Corpo testo Carattere180"/>
    <w:aliases w:val="3 indent Carattere180,Starbucks Body Text Carattere180,Tempo Body Text Carattere180,descriptionbullets Carattere180,heading3 Carattere180,heading31 Carattere180,intestazione regione Carattere180,testo tabella Carattere180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9">
    <w:name w:val="Corpo testo Carattere179"/>
    <w:aliases w:val="3 indent Carattere179,Starbucks Body Text Carattere179,Tempo Body Text Carattere179,descriptionbullets Carattere179,heading3 Carattere179,heading31 Carattere179,intestazione regione Carattere179,testo tabella Carattere179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8">
    <w:name w:val="Corpo testo Carattere178"/>
    <w:aliases w:val="3 indent Carattere178,Starbucks Body Text Carattere178,Tempo Body Text Carattere178,descriptionbullets Carattere178,heading3 Carattere178,heading31 Carattere178,intestazione regione Carattere178,testo tabella Carattere178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7">
    <w:name w:val="Corpo testo Carattere177"/>
    <w:aliases w:val="3 indent Carattere177,Starbucks Body Text Carattere177,Tempo Body Text Carattere177,descriptionbullets Carattere177,heading3 Carattere177,heading31 Carattere177,intestazione regione Carattere177,testo tabella Carattere177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6">
    <w:name w:val="Corpo testo Carattere176"/>
    <w:aliases w:val="3 indent Carattere176,Starbucks Body Text Carattere176,Tempo Body Text Carattere176,descriptionbullets Carattere176,heading3 Carattere176,heading31 Carattere176,intestazione regione Carattere176,testo tabella Carattere176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5">
    <w:name w:val="Corpo testo Carattere175"/>
    <w:aliases w:val="3 indent Carattere175,Starbucks Body Text Carattere175,Tempo Body Text Carattere175,descriptionbullets Carattere175,heading3 Carattere175,heading31 Carattere175,intestazione regione Carattere175,testo tabella Carattere175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4">
    <w:name w:val="Corpo testo Carattere174"/>
    <w:aliases w:val="3 indent Carattere174,Starbucks Body Text Carattere174,Tempo Body Text Carattere174,descriptionbullets Carattere174,heading3 Carattere174,heading31 Carattere174,intestazione regione Carattere174,testo tabella Carattere174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3">
    <w:name w:val="Corpo testo Carattere173"/>
    <w:aliases w:val="3 indent Carattere173,Starbucks Body Text Carattere173,Tempo Body Text Carattere173,descriptionbullets Carattere173,heading3 Carattere173,heading31 Carattere173,intestazione regione Carattere173,testo tabella Carattere173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2">
    <w:name w:val="Corpo testo Carattere172"/>
    <w:aliases w:val="3 indent Carattere172,Starbucks Body Text Carattere172,Tempo Body Text Carattere172,descriptionbullets Carattere172,heading3 Carattere172,heading31 Carattere172,intestazione regione Carattere172,testo tabella Carattere172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1">
    <w:name w:val="Corpo testo Carattere171"/>
    <w:aliases w:val="3 indent Carattere171,Starbucks Body Text Carattere171,Tempo Body Text Carattere171,descriptionbullets Carattere171,heading3 Carattere171,heading31 Carattere171,intestazione regione Carattere171,testo tabella Carattere171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70">
    <w:name w:val="Corpo testo Carattere170"/>
    <w:aliases w:val="3 indent Carattere170,Starbucks Body Text Carattere170,Tempo Body Text Carattere170,descriptionbullets Carattere170,heading3 Carattere170,heading31 Carattere170,intestazione regione Carattere170,testo tabella Carattere170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9">
    <w:name w:val="Corpo testo Carattere169"/>
    <w:aliases w:val="3 indent Carattere169,Starbucks Body Text Carattere169,Tempo Body Text Carattere169,descriptionbullets Carattere169,heading3 Carattere169,heading31 Carattere169,intestazione regione Carattere169,testo tabella Carattere169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8">
    <w:name w:val="Corpo testo Carattere168"/>
    <w:aliases w:val="3 indent Carattere168,Starbucks Body Text Carattere168,Tempo Body Text Carattere168,descriptionbullets Carattere168,heading3 Carattere168,heading31 Carattere168,intestazione regione Carattere168,testo tabella Carattere168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7">
    <w:name w:val="Corpo testo Carattere167"/>
    <w:aliases w:val="3 indent Carattere167,Starbucks Body Text Carattere167,Tempo Body Text Carattere167,descriptionbullets Carattere167,heading3 Carattere167,heading31 Carattere167,intestazione regione Carattere167,testo tabella Carattere167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6">
    <w:name w:val="Corpo testo Carattere166"/>
    <w:aliases w:val="3 indent Carattere166,Starbucks Body Text Carattere166,Tempo Body Text Carattere166,descriptionbullets Carattere166,heading3 Carattere166,heading31 Carattere166,intestazione regione Carattere166,testo tabella Carattere166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5">
    <w:name w:val="Corpo testo Carattere165"/>
    <w:aliases w:val="3 indent Carattere165,Starbucks Body Text Carattere165,Tempo Body Text Carattere165,descriptionbullets Carattere165,heading3 Carattere165,heading31 Carattere165,intestazione regione Carattere165,testo tabella Carattere165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4">
    <w:name w:val="Corpo testo Carattere164"/>
    <w:aliases w:val="3 indent Carattere164,Starbucks Body Text Carattere164,Tempo Body Text Carattere164,descriptionbullets Carattere164,heading3 Carattere164,heading31 Carattere164,intestazione regione Carattere164,testo tabella Carattere164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3">
    <w:name w:val="Corpo testo Carattere163"/>
    <w:aliases w:val="3 indent Carattere163,Starbucks Body Text Carattere163,Tempo Body Text Carattere163,descriptionbullets Carattere163,heading3 Carattere163,heading31 Carattere163,intestazione regione Carattere163,testo tabella Carattere163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2">
    <w:name w:val="Corpo testo Carattere162"/>
    <w:aliases w:val="3 indent Carattere162,Starbucks Body Text Carattere162,Tempo Body Text Carattere162,descriptionbullets Carattere162,heading3 Carattere162,heading31 Carattere162,intestazione regione Carattere162,testo tabella Carattere162"/>
    <w:uiPriority w:val="99"/>
    <w:rPr>
      <w:rFonts w:ascii="Times New Roman" w:hAnsi="Times New Roman" w:cs="Times New Roman"/>
      <w:lang w:val="x-none" w:eastAsia="en-US"/>
    </w:rPr>
  </w:style>
  <w:style w:type="character" w:customStyle="1" w:styleId="CorpotestoCarattere161">
    <w:name w:val="Corpo testo Carattere161"/>
    <w:aliases w:val="3 indent Carattere161,Starbucks Body Text Carattere161,Tempo Body Text Carattere161,descriptionbullets Carattere161,heading3 Carattere161,heading31 Carattere161,intestazione regione Carattere161,testo tabella Carattere161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60">
    <w:name w:val="Corpo testo Carattere160"/>
    <w:aliases w:val="3 indent Carattere160,Starbucks Body Text Carattere160,Tempo Body Text Carattere160,descriptionbullets Carattere160,heading3 Carattere160,heading31 Carattere160,intestazione regione Carattere160,testo tabella Carattere160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9">
    <w:name w:val="Corpo testo Carattere159"/>
    <w:aliases w:val="3 indent Carattere159,Starbucks Body Text Carattere159,Tempo Body Text Carattere159,descriptionbullets Carattere159,heading3 Carattere159,heading31 Carattere159,intestazione regione Carattere159,testo tabella Carattere159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8">
    <w:name w:val="Corpo testo Carattere158"/>
    <w:aliases w:val="3 indent Carattere158,Starbucks Body Text Carattere158,Tempo Body Text Carattere158,descriptionbullets Carattere158,heading3 Carattere158,heading31 Carattere158,intestazione regione Carattere158,testo tabella Carattere158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7">
    <w:name w:val="Corpo testo Carattere157"/>
    <w:aliases w:val="3 indent Carattere157,Starbucks Body Text Carattere157,Tempo Body Text Carattere157,descriptionbullets Carattere157,heading3 Carattere157,heading31 Carattere157,intestazione regione Carattere157,testo tabella Carattere157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6">
    <w:name w:val="Corpo testo Carattere156"/>
    <w:aliases w:val="3 indent Carattere156,Starbucks Body Text Carattere156,Tempo Body Text Carattere156,descriptionbullets Carattere156,heading3 Carattere156,heading31 Carattere156,intestazione regione Carattere156,testo tabella Carattere156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5">
    <w:name w:val="Corpo testo Carattere155"/>
    <w:aliases w:val="3 indent Carattere155,Starbucks Body Text Carattere155,Tempo Body Text Carattere155,descriptionbullets Carattere155,heading3 Carattere155,heading31 Carattere155,intestazione regione Carattere155,testo tabella Carattere155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4">
    <w:name w:val="Corpo testo Carattere154"/>
    <w:aliases w:val="3 indent Carattere154,Starbucks Body Text Carattere154,Tempo Body Text Carattere154,descriptionbullets Carattere154,heading3 Carattere154,heading31 Carattere154,intestazione regione Carattere154,testo tabella Carattere154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3">
    <w:name w:val="Corpo testo Carattere153"/>
    <w:aliases w:val="3 indent Carattere153,Starbucks Body Text Carattere153,Tempo Body Text Carattere153,descriptionbullets Carattere153,heading3 Carattere153,heading31 Carattere153,intestazione regione Carattere153,testo tabella Carattere153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2">
    <w:name w:val="Corpo testo Carattere152"/>
    <w:aliases w:val="3 indent Carattere152,Starbucks Body Text Carattere152,Tempo Body Text Carattere152,descriptionbullets Carattere152,heading3 Carattere152,heading31 Carattere152,intestazione regione Carattere152,testo tabella Carattere152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1">
    <w:name w:val="Corpo testo Carattere151"/>
    <w:aliases w:val="3 indent Carattere151,Starbucks Body Text Carattere151,Tempo Body Text Carattere151,descriptionbullets Carattere151,heading3 Carattere151,heading31 Carattere151,intestazione regione Carattere151,testo tabella Carattere151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50">
    <w:name w:val="Corpo testo Carattere150"/>
    <w:aliases w:val="3 indent Carattere150,Starbucks Body Text Carattere150,Tempo Body Text Carattere150,descriptionbullets Carattere150,heading3 Carattere150,heading31 Carattere150,intestazione regione Carattere150,testo tabella Carattere150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9">
    <w:name w:val="Corpo testo Carattere149"/>
    <w:aliases w:val="3 indent Carattere149,Starbucks Body Text Carattere149,Tempo Body Text Carattere149,descriptionbullets Carattere149,heading3 Carattere149,heading31 Carattere149,intestazione regione Carattere149,testo tabella Carattere149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8">
    <w:name w:val="Corpo testo Carattere148"/>
    <w:aliases w:val="3 indent Carattere148,Starbucks Body Text Carattere148,Tempo Body Text Carattere148,descriptionbullets Carattere148,heading3 Carattere148,heading31 Carattere148,intestazione regione Carattere148,testo tabella Carattere148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7">
    <w:name w:val="Corpo testo Carattere147"/>
    <w:aliases w:val="3 indent Carattere147,Starbucks Body Text Carattere147,Tempo Body Text Carattere147,descriptionbullets Carattere147,heading3 Carattere147,heading31 Carattere147,intestazione regione Carattere147,testo tabella Carattere147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6">
    <w:name w:val="Corpo testo Carattere146"/>
    <w:aliases w:val="3 indent Carattere146,Starbucks Body Text Carattere146,Tempo Body Text Carattere146,descriptionbullets Carattere146,heading3 Carattere146,heading31 Carattere146,intestazione regione Carattere146,testo tabella Carattere146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5">
    <w:name w:val="Corpo testo Carattere145"/>
    <w:aliases w:val="3 indent Carattere145,Starbucks Body Text Carattere145,Tempo Body Text Carattere145,descriptionbullets Carattere145,heading3 Carattere145,heading31 Carattere145,intestazione regione Carattere145,testo tabella Carattere145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4">
    <w:name w:val="Corpo testo Carattere144"/>
    <w:aliases w:val="3 indent Carattere144,Starbucks Body Text Carattere144,Tempo Body Text Carattere144,descriptionbullets Carattere144,heading3 Carattere144,heading31 Carattere144,intestazione regione Carattere144,testo tabella Carattere144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3">
    <w:name w:val="Corpo testo Carattere143"/>
    <w:aliases w:val="3 indent Carattere143,Starbucks Body Text Carattere143,Tempo Body Text Carattere143,descriptionbullets Carattere143,heading3 Carattere143,heading31 Carattere143,intestazione regione Carattere143,testo tabella Carattere143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2">
    <w:name w:val="Corpo testo Carattere142"/>
    <w:aliases w:val="3 indent Carattere142,Starbucks Body Text Carattere142,Tempo Body Text Carattere142,descriptionbullets Carattere142,heading3 Carattere142,heading31 Carattere142,intestazione regione Carattere142,testo tabella Carattere142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1">
    <w:name w:val="Corpo testo Carattere141"/>
    <w:aliases w:val="3 indent Carattere141,Starbucks Body Text Carattere141,Tempo Body Text Carattere141,descriptionbullets Carattere141,heading3 Carattere141,heading31 Carattere141,intestazione regione Carattere141,testo tabella Carattere141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40">
    <w:name w:val="Corpo testo Carattere140"/>
    <w:aliases w:val="3 indent Carattere140,Starbucks Body Text Carattere140,Tempo Body Text Carattere140,descriptionbullets Carattere140,heading3 Carattere140,heading31 Carattere140,intestazione regione Carattere140,testo tabella Carattere140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39">
    <w:name w:val="Corpo testo Carattere139"/>
    <w:aliases w:val="3 indent Carattere139,Starbucks Body Text Carattere139,Tempo Body Text Carattere139,descriptionbullets Carattere139,heading3 Carattere139,heading31 Carattere139,intestazione regione Carattere139,testo tabella Carattere139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38">
    <w:name w:val="Corpo testo Carattere138"/>
    <w:aliases w:val="3 indent Carattere138,Starbucks Body Text Carattere138,Tempo Body Text Carattere138,descriptionbullets Carattere138,heading3 Carattere138,heading31 Carattere138,intestazione regione Carattere138,testo tabella Carattere138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37">
    <w:name w:val="Corpo testo Carattere137"/>
    <w:aliases w:val="3 indent Carattere137,Starbucks Body Text Carattere137,Tempo Body Text Carattere137,descriptionbullets Carattere137,heading3 Carattere137,heading31 Carattere137,intestazione regione Carattere137,testo tabella Carattere137"/>
    <w:uiPriority w:val="99"/>
    <w:rPr>
      <w:rFonts w:ascii="Calibri" w:hAnsi="Calibri"/>
      <w:sz w:val="20"/>
      <w:lang w:val="x-none" w:eastAsia="en-US"/>
    </w:rPr>
  </w:style>
  <w:style w:type="character" w:customStyle="1" w:styleId="CorpotestoCarattere136">
    <w:name w:val="Corpo testo Carattere136"/>
    <w:aliases w:val="3 indent Carattere136,Starbucks Body Text Carattere136,Tempo Body Text Carattere136,descriptionbullets Carattere136,heading3 Carattere136,heading31 Carattere136,intestazione regione Carattere136,testo tabella Carattere136"/>
    <w:uiPriority w:val="99"/>
    <w:rPr>
      <w:rFonts w:ascii="Calibri" w:hAnsi="Calibri"/>
      <w:sz w:val="20"/>
      <w:lang w:val="x-none"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</w:pPr>
    <w:rPr>
      <w:rFonts w:ascii="Calibri" w:hAnsi="Calibri" w:cs="Calibri"/>
      <w:sz w:val="22"/>
      <w:szCs w:val="22"/>
      <w:lang w:val="en-US"/>
    </w:rPr>
  </w:style>
  <w:style w:type="paragraph" w:customStyle="1" w:styleId="tit21">
    <w:name w:val="tit21"/>
    <w:basedOn w:val="Normale"/>
    <w:next w:val="Normale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prop21">
    <w:name w:val="prop21"/>
    <w:basedOn w:val="Normale"/>
    <w:next w:val="Normale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§1"/>
    <w:basedOn w:val="Normale"/>
    <w:next w:val="Normale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Titolo41">
    <w:name w:val="Titolo 41"/>
    <w:basedOn w:val="Normale"/>
    <w:next w:val="Normale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customStyle="1" w:styleId="Heading51">
    <w:name w:val="Heading51"/>
    <w:basedOn w:val="Normale"/>
    <w:next w:val="Normale"/>
    <w:uiPriority w:val="99"/>
    <w:qFormat/>
    <w:pPr>
      <w:keepNext/>
      <w:outlineLvl w:val="4"/>
    </w:pPr>
    <w:rPr>
      <w:rFonts w:ascii="Arial" w:hAnsi="Arial" w:cs="Arial"/>
      <w:b/>
      <w:bCs/>
      <w:i/>
      <w:iCs/>
      <w:sz w:val="22"/>
      <w:szCs w:val="22"/>
      <w:lang w:eastAsia="it-IT"/>
    </w:rPr>
  </w:style>
  <w:style w:type="paragraph" w:customStyle="1" w:styleId="Titolo61">
    <w:name w:val="Titolo 61"/>
    <w:basedOn w:val="Normale"/>
    <w:next w:val="Normal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customStyle="1" w:styleId="Titolo71">
    <w:name w:val="Titolo 71"/>
    <w:basedOn w:val="Normale"/>
    <w:next w:val="Normale"/>
    <w:uiPriority w:val="99"/>
    <w:qFormat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customStyle="1" w:styleId="Titolo81">
    <w:name w:val="Titolo 81"/>
    <w:basedOn w:val="Normale"/>
    <w:next w:val="Normal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customStyle="1" w:styleId="Titolo91">
    <w:name w:val="Titolo 91"/>
    <w:basedOn w:val="Normale"/>
    <w:next w:val="Normal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paragraph" w:customStyle="1" w:styleId="Testofumetto1">
    <w:name w:val="Testo fumetto1"/>
    <w:basedOn w:val="Normale"/>
    <w:next w:val="Testofumetto"/>
    <w:uiPriority w:val="99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next w:val="Corpodeltesto2"/>
    <w:uiPriority w:val="99"/>
    <w:pPr>
      <w:jc w:val="both"/>
    </w:pPr>
  </w:style>
  <w:style w:type="paragraph" w:customStyle="1" w:styleId="Rientrocorpodeltesto1">
    <w:name w:val="Rientro corpo del testo1"/>
    <w:basedOn w:val="Normale"/>
    <w:next w:val="Rientrocorpodeltesto"/>
    <w:uiPriority w:val="99"/>
    <w:pPr>
      <w:spacing w:after="120"/>
      <w:ind w:left="283"/>
    </w:pPr>
  </w:style>
  <w:style w:type="paragraph" w:customStyle="1" w:styleId="Footnote911">
    <w:name w:val="Footnote911"/>
    <w:basedOn w:val="Normale"/>
    <w:next w:val="Testonotaapidipagina"/>
    <w:uiPriority w:val="99"/>
    <w:rPr>
      <w:rFonts w:ascii="Calibri" w:hAnsi="Calibri" w:cs="Calibri"/>
    </w:rPr>
  </w:style>
  <w:style w:type="paragraph" w:customStyle="1" w:styleId="Rientrocorpodeltesto31">
    <w:name w:val="Rientro corpo del testo 31"/>
    <w:basedOn w:val="Normale"/>
    <w:next w:val="Rientrocorpodeltesto3"/>
    <w:uiPriority w:val="99"/>
    <w:pPr>
      <w:ind w:left="851"/>
      <w:jc w:val="both"/>
    </w:pPr>
    <w:rPr>
      <w:sz w:val="16"/>
      <w:szCs w:val="16"/>
    </w:rPr>
  </w:style>
  <w:style w:type="paragraph" w:customStyle="1" w:styleId="Puntoelenco1">
    <w:name w:val="Punto elenco1"/>
    <w:basedOn w:val="Normale"/>
    <w:next w:val="Puntoelenco"/>
    <w:autoRedefine/>
    <w:uiPriority w:val="99"/>
    <w:pPr>
      <w:tabs>
        <w:tab w:val="num" w:pos="389"/>
        <w:tab w:val="num" w:pos="675"/>
      </w:tabs>
      <w:ind w:left="360" w:hanging="360"/>
    </w:pPr>
    <w:rPr>
      <w:rFonts w:ascii="Calibri" w:hAnsi="Calibri" w:cs="Calibri"/>
      <w:sz w:val="24"/>
      <w:szCs w:val="24"/>
      <w:lang w:eastAsia="it-IT"/>
    </w:rPr>
  </w:style>
  <w:style w:type="paragraph" w:customStyle="1" w:styleId="Corpodeltesto31">
    <w:name w:val="Corpo del testo 31"/>
    <w:basedOn w:val="Normale"/>
    <w:next w:val="Corpodeltesto3"/>
    <w:uiPriority w:val="99"/>
    <w:pPr>
      <w:spacing w:after="120"/>
    </w:pPr>
    <w:rPr>
      <w:sz w:val="16"/>
      <w:szCs w:val="16"/>
    </w:rPr>
  </w:style>
  <w:style w:type="paragraph" w:customStyle="1" w:styleId="Intestazioneint1">
    <w:name w:val="Intestazione.int1"/>
    <w:basedOn w:val="Normale"/>
    <w:next w:val="Intestazione"/>
    <w:uiPriority w:val="99"/>
    <w:pPr>
      <w:tabs>
        <w:tab w:val="center" w:pos="4819"/>
        <w:tab w:val="right" w:pos="9638"/>
      </w:tabs>
    </w:pPr>
    <w:rPr>
      <w:sz w:val="22"/>
      <w:szCs w:val="22"/>
    </w:rPr>
  </w:style>
  <w:style w:type="paragraph" w:customStyle="1" w:styleId="bt1">
    <w:name w:val="bt1"/>
    <w:basedOn w:val="Normale"/>
    <w:next w:val="Corpotesto"/>
    <w:uiPriority w:val="99"/>
    <w:pPr>
      <w:spacing w:after="120"/>
    </w:pPr>
    <w:rPr>
      <w:rFonts w:ascii="Calibri" w:hAnsi="Calibri" w:cs="Calibri"/>
    </w:rPr>
  </w:style>
  <w:style w:type="paragraph" w:customStyle="1" w:styleId="Pidipagina1">
    <w:name w:val="Piè di pagina1"/>
    <w:basedOn w:val="Normale"/>
    <w:next w:val="Pidipagina"/>
    <w:uiPriority w:val="99"/>
    <w:pPr>
      <w:tabs>
        <w:tab w:val="center" w:pos="4819"/>
        <w:tab w:val="right" w:pos="9638"/>
      </w:tabs>
    </w:pPr>
  </w:style>
  <w:style w:type="paragraph" w:customStyle="1" w:styleId="NormaleWeb1">
    <w:name w:val="Normale (Web)1"/>
    <w:basedOn w:val="Normale"/>
    <w:next w:val="NormaleWeb"/>
    <w:uiPriority w:val="99"/>
    <w:pPr>
      <w:spacing w:before="100" w:beforeAutospacing="1" w:after="100" w:afterAutospacing="1"/>
    </w:pPr>
    <w:rPr>
      <w:rFonts w:ascii="Calibri" w:hAnsi="Calibri" w:cs="Calibri"/>
      <w:sz w:val="24"/>
      <w:szCs w:val="24"/>
      <w:lang w:eastAsia="it-IT"/>
    </w:rPr>
  </w:style>
  <w:style w:type="paragraph" w:customStyle="1" w:styleId="Mappadocumento1">
    <w:name w:val="Mappa documento1"/>
    <w:basedOn w:val="Normale"/>
    <w:next w:val="Mappadocumento"/>
    <w:uiPriority w:val="99"/>
    <w:pPr>
      <w:shd w:val="clear" w:color="auto" w:fill="000080"/>
    </w:pPr>
    <w:rPr>
      <w:rFonts w:ascii="Tahoma" w:hAnsi="Tahoma" w:cs="Tahoma"/>
    </w:rPr>
  </w:style>
  <w:style w:type="paragraph" w:customStyle="1" w:styleId="Testonotadichiusura1">
    <w:name w:val="Testo nota di chiusura1"/>
    <w:basedOn w:val="Normale"/>
    <w:next w:val="Testonotadichiusura"/>
    <w:uiPriority w:val="99"/>
  </w:style>
  <w:style w:type="paragraph" w:customStyle="1" w:styleId="Testodelblocco1">
    <w:name w:val="Testo del blocco1"/>
    <w:basedOn w:val="Normale"/>
    <w:next w:val="Testodelblocco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Testocommento1">
    <w:name w:val="Testo commento1"/>
    <w:basedOn w:val="Normale"/>
    <w:next w:val="Testocommento"/>
    <w:uiPriority w:val="99"/>
  </w:style>
  <w:style w:type="paragraph" w:customStyle="1" w:styleId="Soggettocommento1">
    <w:name w:val="Soggetto commento1"/>
    <w:basedOn w:val="Testocommento"/>
    <w:next w:val="Testocommento"/>
    <w:uiPriority w:val="99"/>
    <w:rPr>
      <w:b/>
      <w:bCs/>
    </w:rPr>
  </w:style>
  <w:style w:type="paragraph" w:customStyle="1" w:styleId="Didascalia1">
    <w:name w:val="Didascalia1"/>
    <w:basedOn w:val="Normale"/>
    <w:next w:val="Normale"/>
    <w:uiPriority w:val="99"/>
    <w:qFormat/>
    <w:pPr>
      <w:widowControl w:val="0"/>
      <w:adjustRightInd w:val="0"/>
      <w:spacing w:line="360" w:lineRule="atLeast"/>
      <w:jc w:val="right"/>
      <w:textAlignment w:val="baseline"/>
    </w:pPr>
    <w:rPr>
      <w:rFonts w:ascii="Calibri" w:hAnsi="Calibri" w:cs="Calibri"/>
      <w:sz w:val="24"/>
      <w:szCs w:val="24"/>
      <w:lang w:eastAsia="it-IT"/>
    </w:rPr>
  </w:style>
  <w:style w:type="paragraph" w:customStyle="1" w:styleId="Numeroelenco1">
    <w:name w:val="Numero elenco1"/>
    <w:basedOn w:val="Normale"/>
    <w:next w:val="Numeroelenco"/>
    <w:uiPriority w:val="99"/>
    <w:pPr>
      <w:tabs>
        <w:tab w:val="num" w:pos="360"/>
      </w:tabs>
      <w:spacing w:after="240"/>
      <w:jc w:val="both"/>
    </w:pPr>
    <w:rPr>
      <w:rFonts w:ascii="Calibri" w:hAnsi="Calibri" w:cs="Calibri"/>
      <w:sz w:val="24"/>
      <w:szCs w:val="24"/>
    </w:rPr>
  </w:style>
  <w:style w:type="paragraph" w:customStyle="1" w:styleId="Elenco21">
    <w:name w:val="Elenco 21"/>
    <w:basedOn w:val="Normale"/>
    <w:next w:val="Elenco2"/>
    <w:uiPriority w:val="99"/>
    <w:pPr>
      <w:ind w:left="566" w:hanging="283"/>
    </w:pPr>
    <w:rPr>
      <w:rFonts w:ascii="Calibri" w:hAnsi="Calibri" w:cs="Calibri"/>
    </w:rPr>
  </w:style>
  <w:style w:type="paragraph" w:customStyle="1" w:styleId="Paragrafoelenco1">
    <w:name w:val="Paragrafo elenco1"/>
    <w:basedOn w:val="Normale"/>
    <w:next w:val="Paragrafoelenco"/>
    <w:uiPriority w:val="99"/>
    <w:pPr>
      <w:ind w:left="708"/>
    </w:pPr>
    <w:rPr>
      <w:rFonts w:ascii="Calibri" w:hAnsi="Calibri" w:cs="Calibri"/>
    </w:rPr>
  </w:style>
  <w:style w:type="paragraph" w:customStyle="1" w:styleId="Sommario11">
    <w:name w:val="Sommario 11"/>
    <w:basedOn w:val="Normale"/>
    <w:next w:val="Normale"/>
    <w:autoRedefine/>
    <w:uiPriority w:val="99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Elenco1">
    <w:name w:val="Elenco1"/>
    <w:basedOn w:val="Normale"/>
    <w:next w:val="Elenco"/>
    <w:uiPriority w:val="99"/>
    <w:pPr>
      <w:ind w:left="283" w:hanging="283"/>
    </w:pPr>
    <w:rPr>
      <w:sz w:val="24"/>
      <w:szCs w:val="24"/>
      <w:lang w:eastAsia="it-IT"/>
    </w:rPr>
  </w:style>
  <w:style w:type="paragraph" w:customStyle="1" w:styleId="Sommario21">
    <w:name w:val="Sommario 21"/>
    <w:basedOn w:val="Normale"/>
    <w:next w:val="Normale"/>
    <w:autoRedefine/>
    <w:uiPriority w:val="99"/>
    <w:pPr>
      <w:tabs>
        <w:tab w:val="left" w:pos="851"/>
        <w:tab w:val="right" w:leader="dot" w:pos="10065"/>
      </w:tabs>
      <w:ind w:left="426" w:hanging="200"/>
    </w:pPr>
    <w:rPr>
      <w:rFonts w:ascii="Calibri" w:hAnsi="Calibri" w:cs="Calibri"/>
      <w:sz w:val="22"/>
      <w:szCs w:val="22"/>
    </w:rPr>
  </w:style>
  <w:style w:type="paragraph" w:customStyle="1" w:styleId="Indice11">
    <w:name w:val="Indice 11"/>
    <w:basedOn w:val="Normale"/>
    <w:next w:val="Normale"/>
    <w:autoRedefine/>
    <w:uiPriority w:val="99"/>
    <w:pPr>
      <w:ind w:left="220" w:hanging="220"/>
    </w:pPr>
    <w:rPr>
      <w:rFonts w:ascii="Calibri" w:hAnsi="Calibri" w:cs="Calibri"/>
      <w:sz w:val="22"/>
      <w:szCs w:val="22"/>
    </w:rPr>
  </w:style>
  <w:style w:type="paragraph" w:customStyle="1" w:styleId="Sommario32">
    <w:name w:val="Sommario 32"/>
    <w:basedOn w:val="Normale"/>
    <w:next w:val="Normale"/>
    <w:autoRedefine/>
    <w:uiPriority w:val="99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it-IT"/>
    </w:rPr>
  </w:style>
  <w:style w:type="paragraph" w:customStyle="1" w:styleId="Sommario41">
    <w:name w:val="Sommario 41"/>
    <w:basedOn w:val="Normale"/>
    <w:next w:val="Normale"/>
    <w:autoRedefine/>
    <w:uiPriority w:val="99"/>
    <w:pPr>
      <w:spacing w:after="100" w:line="276" w:lineRule="auto"/>
      <w:ind w:left="660"/>
    </w:pPr>
    <w:rPr>
      <w:rFonts w:ascii="Calibri" w:hAnsi="Calibri" w:cs="Calibri"/>
      <w:sz w:val="22"/>
      <w:szCs w:val="22"/>
      <w:lang w:eastAsia="it-IT"/>
    </w:rPr>
  </w:style>
  <w:style w:type="paragraph" w:customStyle="1" w:styleId="Sommario51">
    <w:name w:val="Sommario 51"/>
    <w:basedOn w:val="Normale"/>
    <w:next w:val="Normale"/>
    <w:autoRedefine/>
    <w:uiPriority w:val="99"/>
    <w:pPr>
      <w:spacing w:after="100" w:line="276" w:lineRule="auto"/>
      <w:ind w:left="880"/>
    </w:pPr>
    <w:rPr>
      <w:rFonts w:ascii="Calibri" w:hAnsi="Calibri" w:cs="Calibri"/>
      <w:sz w:val="22"/>
      <w:szCs w:val="22"/>
      <w:lang w:eastAsia="it-IT"/>
    </w:rPr>
  </w:style>
  <w:style w:type="paragraph" w:customStyle="1" w:styleId="Sommario61">
    <w:name w:val="Sommario 61"/>
    <w:basedOn w:val="Normale"/>
    <w:next w:val="Normale"/>
    <w:autoRedefine/>
    <w:uiPriority w:val="99"/>
    <w:pPr>
      <w:spacing w:after="100" w:line="276" w:lineRule="auto"/>
      <w:ind w:left="1100"/>
    </w:pPr>
    <w:rPr>
      <w:rFonts w:ascii="Calibri" w:hAnsi="Calibri" w:cs="Calibri"/>
      <w:sz w:val="22"/>
      <w:szCs w:val="22"/>
      <w:lang w:eastAsia="it-IT"/>
    </w:rPr>
  </w:style>
  <w:style w:type="paragraph" w:customStyle="1" w:styleId="Sommario71">
    <w:name w:val="Sommario 71"/>
    <w:basedOn w:val="Normale"/>
    <w:next w:val="Normale"/>
    <w:autoRedefine/>
    <w:uiPriority w:val="99"/>
    <w:pPr>
      <w:spacing w:after="100" w:line="276" w:lineRule="auto"/>
      <w:ind w:left="1320"/>
    </w:pPr>
    <w:rPr>
      <w:rFonts w:ascii="Calibri" w:hAnsi="Calibri" w:cs="Calibri"/>
      <w:sz w:val="22"/>
      <w:szCs w:val="22"/>
      <w:lang w:eastAsia="it-IT"/>
    </w:rPr>
  </w:style>
  <w:style w:type="paragraph" w:customStyle="1" w:styleId="Sommario81">
    <w:name w:val="Sommario 81"/>
    <w:basedOn w:val="Normale"/>
    <w:next w:val="Normale"/>
    <w:autoRedefine/>
    <w:uiPriority w:val="99"/>
    <w:pPr>
      <w:spacing w:after="100" w:line="276" w:lineRule="auto"/>
      <w:ind w:left="1540"/>
    </w:pPr>
    <w:rPr>
      <w:rFonts w:ascii="Calibri" w:hAnsi="Calibri" w:cs="Calibri"/>
      <w:sz w:val="22"/>
      <w:szCs w:val="22"/>
      <w:lang w:eastAsia="it-IT"/>
    </w:rPr>
  </w:style>
  <w:style w:type="paragraph" w:customStyle="1" w:styleId="Sommario91">
    <w:name w:val="Sommario 91"/>
    <w:basedOn w:val="Normale"/>
    <w:next w:val="Normale"/>
    <w:autoRedefine/>
    <w:uiPriority w:val="99"/>
    <w:pPr>
      <w:spacing w:after="100" w:line="276" w:lineRule="auto"/>
      <w:ind w:left="1760"/>
    </w:pPr>
    <w:rPr>
      <w:rFonts w:ascii="Calibri" w:hAnsi="Calibri" w:cs="Calibri"/>
      <w:sz w:val="22"/>
      <w:szCs w:val="22"/>
      <w:lang w:eastAsia="it-IT"/>
    </w:rPr>
  </w:style>
  <w:style w:type="character" w:customStyle="1" w:styleId="Titolo1Carattere2">
    <w:name w:val="Titolo 1 Carattere2"/>
    <w:uiPriority w:val="9"/>
    <w:rPr>
      <w:rFonts w:ascii="Calibri Light" w:hAnsi="Calibri Light"/>
      <w:color w:val="auto"/>
      <w:sz w:val="32"/>
    </w:rPr>
  </w:style>
  <w:style w:type="character" w:customStyle="1" w:styleId="Titolo2Carattere1">
    <w:name w:val="Titolo 2 Carattere1"/>
    <w:uiPriority w:val="99"/>
    <w:rPr>
      <w:rFonts w:ascii="Calibri Light" w:hAnsi="Calibri Light"/>
      <w:color w:val="auto"/>
      <w:sz w:val="26"/>
    </w:rPr>
  </w:style>
  <w:style w:type="character" w:customStyle="1" w:styleId="Titolo3Carattere1">
    <w:name w:val="Titolo 3 Carattere1"/>
    <w:aliases w:val="§ Carattere1"/>
    <w:uiPriority w:val="9"/>
    <w:rPr>
      <w:rFonts w:ascii="Calibri Light" w:hAnsi="Calibri Light"/>
      <w:color w:val="auto"/>
      <w:sz w:val="24"/>
    </w:rPr>
  </w:style>
  <w:style w:type="character" w:customStyle="1" w:styleId="Titolo4Carattere1">
    <w:name w:val="Titolo 4 Carattere1"/>
    <w:uiPriority w:val="9"/>
    <w:rPr>
      <w:rFonts w:ascii="Calibri Light" w:hAnsi="Calibri Light"/>
      <w:i/>
      <w:color w:val="auto"/>
    </w:rPr>
  </w:style>
  <w:style w:type="character" w:customStyle="1" w:styleId="Titolo5Carattere1">
    <w:name w:val="Titolo 5 Carattere1"/>
    <w:aliases w:val="4 Carattere1,5 sub-bullet Carattere1,H5 Carattere1,H5-Heading 5 Carattere1,Heading5 Carattere1,ITT t5 Carattere1,PA Pico Section Carattere1,PIM 5 Carattere1,h5 Carattere1,heading5 Carattere1,l5 Carattere1,sb Carattere1"/>
    <w:uiPriority w:val="9"/>
    <w:rPr>
      <w:rFonts w:ascii="Calibri Light" w:hAnsi="Calibri Light"/>
      <w:color w:val="auto"/>
    </w:rPr>
  </w:style>
  <w:style w:type="character" w:customStyle="1" w:styleId="Titolo6Carattere1">
    <w:name w:val="Titolo 6 Carattere1"/>
    <w:uiPriority w:val="9"/>
    <w:rPr>
      <w:rFonts w:ascii="Calibri Light" w:hAnsi="Calibri Light"/>
      <w:color w:val="auto"/>
    </w:rPr>
  </w:style>
  <w:style w:type="character" w:customStyle="1" w:styleId="Titolo7Carattere1">
    <w:name w:val="Titolo 7 Carattere1"/>
    <w:uiPriority w:val="9"/>
    <w:rPr>
      <w:rFonts w:ascii="Calibri Light" w:hAnsi="Calibri Light"/>
      <w:i/>
      <w:color w:val="auto"/>
    </w:rPr>
  </w:style>
  <w:style w:type="character" w:customStyle="1" w:styleId="Titolo8Carattere1">
    <w:name w:val="Titolo 8 Carattere1"/>
    <w:uiPriority w:val="9"/>
    <w:rPr>
      <w:rFonts w:ascii="Calibri Light" w:hAnsi="Calibri Light"/>
      <w:color w:val="auto"/>
      <w:sz w:val="21"/>
    </w:rPr>
  </w:style>
  <w:style w:type="character" w:customStyle="1" w:styleId="Titolo9Carattere1">
    <w:name w:val="Titolo 9 Carattere1"/>
    <w:uiPriority w:val="9"/>
    <w:rPr>
      <w:rFonts w:ascii="Calibri Light" w:hAnsi="Calibri Light"/>
      <w:i/>
      <w:color w:val="auto"/>
      <w:sz w:val="21"/>
    </w:rPr>
  </w:style>
  <w:style w:type="character" w:customStyle="1" w:styleId="Corpodeltesto2Carattere1">
    <w:name w:val="Corpo del testo 2 Carattere1"/>
    <w:uiPriority w:val="99"/>
  </w:style>
  <w:style w:type="character" w:customStyle="1" w:styleId="RientrocorpodeltestoCarattere1">
    <w:name w:val="Rientro corpo del testo Carattere1"/>
    <w:uiPriority w:val="99"/>
  </w:style>
  <w:style w:type="character" w:customStyle="1" w:styleId="TestonotaapidipaginaCarattere4">
    <w:name w:val="Testo nota a piè di pagina Carattere4"/>
    <w:aliases w:val="Footnote Carattere5,Footnote1 Carattere5,Footnote2 Carattere5,Footnote3 Carattere5,Footnote4 Carattere5,Footnote5 Carattere5,Footnote6 Carattere5,Footnote7 Carattere5,Footnote8 Carattere5,stile 1 Carattere5"/>
    <w:uiPriority w:val="99"/>
    <w:rPr>
      <w:sz w:val="20"/>
    </w:rPr>
  </w:style>
  <w:style w:type="character" w:customStyle="1" w:styleId="Rientrocorpodeltesto3Carattere1">
    <w:name w:val="Rientro corpo del testo 3 Carattere1"/>
    <w:uiPriority w:val="99"/>
    <w:rPr>
      <w:sz w:val="16"/>
    </w:rPr>
  </w:style>
  <w:style w:type="character" w:customStyle="1" w:styleId="CorpotestoCarattere4">
    <w:name w:val="Corpo testo Carattere4"/>
    <w:aliases w:val="3 indent Carattere5,Starbucks Body Text Carattere5,Tempo Body Text Carattere5,body text1 Carattere4,descriptionbullets Carattere5,heading3 Carattere5,heading31 Carattere5,intestazione regione Carattere5,testo tabella Carattere5"/>
    <w:uiPriority w:val="99"/>
  </w:style>
  <w:style w:type="character" w:customStyle="1" w:styleId="Rientrocorpodeltesto2Carattere1">
    <w:name w:val="Rientro corpo del testo 2 Carattere1"/>
    <w:uiPriority w:val="99"/>
  </w:style>
  <w:style w:type="character" w:customStyle="1" w:styleId="Corpodeltesto3Carattere1">
    <w:name w:val="Corpo del testo 3 Carattere1"/>
    <w:uiPriority w:val="99"/>
    <w:rPr>
      <w:sz w:val="16"/>
    </w:rPr>
  </w:style>
  <w:style w:type="character" w:customStyle="1" w:styleId="IntestazioneCarattere1">
    <w:name w:val="Intestazione Carattere1"/>
    <w:aliases w:val="Intestazione.int Carattere1,hd Carattere1,intestazione Carattere1"/>
    <w:uiPriority w:val="99"/>
  </w:style>
  <w:style w:type="character" w:customStyle="1" w:styleId="PidipaginaCarattere1">
    <w:name w:val="Piè di pagina Carattere1"/>
    <w:uiPriority w:val="99"/>
  </w:style>
  <w:style w:type="character" w:customStyle="1" w:styleId="TitoloCarattere1">
    <w:name w:val="Titolo Carattere1"/>
    <w:uiPriority w:val="99"/>
    <w:rPr>
      <w:rFonts w:ascii="Calibri Light" w:hAnsi="Calibri Light"/>
      <w:spacing w:val="-10"/>
      <w:kern w:val="28"/>
      <w:sz w:val="56"/>
    </w:rPr>
  </w:style>
  <w:style w:type="character" w:customStyle="1" w:styleId="MappadocumentoCarattere2">
    <w:name w:val="Mappa documento Carattere2"/>
    <w:uiPriority w:val="99"/>
    <w:rPr>
      <w:rFonts w:ascii="Segoe UI" w:hAnsi="Segoe UI"/>
      <w:sz w:val="16"/>
    </w:rPr>
  </w:style>
  <w:style w:type="character" w:customStyle="1" w:styleId="TestonotadichiusuraCarattere2">
    <w:name w:val="Testo nota di chiusura Carattere2"/>
    <w:uiPriority w:val="99"/>
    <w:rPr>
      <w:sz w:val="20"/>
    </w:rPr>
  </w:style>
  <w:style w:type="character" w:customStyle="1" w:styleId="TestocommentoCarattere2">
    <w:name w:val="Testo commento Carattere2"/>
    <w:uiPriority w:val="99"/>
    <w:rPr>
      <w:sz w:val="20"/>
    </w:rPr>
  </w:style>
  <w:style w:type="character" w:customStyle="1" w:styleId="SoggettocommentoCarattere2">
    <w:name w:val="Soggetto commento Carattere2"/>
    <w:uiPriority w:val="99"/>
    <w:rPr>
      <w:b/>
      <w:sz w:val="20"/>
    </w:rPr>
  </w:style>
  <w:style w:type="table" w:styleId="Grigliatabella">
    <w:name w:val="Table Grid"/>
    <w:basedOn w:val="Tabellanormale"/>
    <w:uiPriority w:val="59"/>
    <w:rsid w:val="00A50689"/>
    <w:rPr>
      <w:rFonts w:asciiTheme="minorHAnsi" w:eastAsiaTheme="minorHAnsi" w:hAnsiTheme="minorHAnsi" w:cstheme="minorBidi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220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44836"/>
    <w:rPr>
      <w:rFonts w:ascii="Times New Roman" w:hAnsi="Times New Roman"/>
      <w:lang w:eastAsia="en-US"/>
    </w:rPr>
  </w:style>
  <w:style w:type="paragraph" w:styleId="Revisione">
    <w:name w:val="Revision"/>
    <w:hidden/>
    <w:uiPriority w:val="99"/>
    <w:semiHidden/>
    <w:rsid w:val="00771DE9"/>
    <w:rPr>
      <w:rFonts w:ascii="Times New Roman" w:hAnsi="Times New Roman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A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A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customStyle="1" w:styleId="Grigliatabella11">
    <w:name w:val="Griglia tabella11"/>
    <w:basedOn w:val="Tabellanormale"/>
    <w:next w:val="Grigliatabella"/>
    <w:uiPriority w:val="59"/>
    <w:rsid w:val="00694E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39765A"/>
  </w:style>
  <w:style w:type="paragraph" w:customStyle="1" w:styleId="Nb">
    <w:name w:val="Nb"/>
    <w:basedOn w:val="Normale"/>
    <w:rsid w:val="0039765A"/>
    <w:pPr>
      <w:pBdr>
        <w:left w:val="dotted" w:sz="4" w:space="4" w:color="auto"/>
        <w:right w:val="dotted" w:sz="4" w:space="4" w:color="auto"/>
      </w:pBdr>
      <w:shd w:val="clear" w:color="auto" w:fill="E6E6E6"/>
      <w:spacing w:before="120" w:after="120" w:line="360" w:lineRule="auto"/>
      <w:jc w:val="both"/>
    </w:pPr>
    <w:rPr>
      <w:rFonts w:ascii="Calibri" w:hAnsi="Calibri"/>
      <w:sz w:val="24"/>
      <w:szCs w:val="24"/>
      <w:lang w:eastAsia="it-IT"/>
    </w:rPr>
  </w:style>
  <w:style w:type="character" w:customStyle="1" w:styleId="NormaleVerdanaCarattere">
    <w:name w:val="Normale + Verdana Carattere"/>
    <w:link w:val="NormaleVerdana"/>
    <w:locked/>
    <w:rsid w:val="0039765A"/>
    <w:rPr>
      <w:rFonts w:cs="Arial"/>
      <w:szCs w:val="24"/>
    </w:rPr>
  </w:style>
  <w:style w:type="paragraph" w:customStyle="1" w:styleId="NormaleVerdana">
    <w:name w:val="Normale + Verdana"/>
    <w:basedOn w:val="Normale"/>
    <w:link w:val="NormaleVerdanaCarattere"/>
    <w:rsid w:val="0039765A"/>
    <w:pPr>
      <w:spacing w:before="120" w:line="360" w:lineRule="auto"/>
      <w:jc w:val="both"/>
    </w:pPr>
    <w:rPr>
      <w:rFonts w:ascii="Calibri" w:hAnsi="Calibri" w:cs="Arial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39765A"/>
    <w:pPr>
      <w:widowControl/>
    </w:pPr>
    <w:rPr>
      <w:rFonts w:ascii="EUAlbertina" w:eastAsia="Calibri" w:hAnsi="EUAlbertina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9765A"/>
    <w:pPr>
      <w:widowControl/>
    </w:pPr>
    <w:rPr>
      <w:rFonts w:ascii="EUAlbertina" w:eastAsia="Calibri" w:hAnsi="EUAlbertina" w:cs="Times New Roman"/>
      <w:color w:val="auto"/>
      <w:lang w:eastAsia="en-US"/>
    </w:rPr>
  </w:style>
  <w:style w:type="paragraph" w:customStyle="1" w:styleId="Contenutotabella">
    <w:name w:val="Contenuto tabella"/>
    <w:basedOn w:val="Normale"/>
    <w:uiPriority w:val="99"/>
    <w:rsid w:val="0039765A"/>
    <w:pPr>
      <w:suppressLineNumbers/>
      <w:suppressAutoHyphens/>
    </w:pPr>
    <w:rPr>
      <w:sz w:val="24"/>
      <w:szCs w:val="24"/>
      <w:lang w:eastAsia="zh-CN"/>
    </w:rPr>
  </w:style>
  <w:style w:type="paragraph" w:customStyle="1" w:styleId="Corpotesto1">
    <w:name w:val="Corpo testo1"/>
    <w:uiPriority w:val="99"/>
    <w:rsid w:val="0039765A"/>
    <w:pPr>
      <w:widowControl w:val="0"/>
      <w:snapToGrid w:val="0"/>
    </w:pPr>
    <w:rPr>
      <w:rFonts w:ascii="Times New Roman" w:hAnsi="Times New Roman"/>
      <w:color w:val="000000"/>
      <w:sz w:val="28"/>
    </w:rPr>
  </w:style>
  <w:style w:type="character" w:customStyle="1" w:styleId="ParagrafoelencoCarattere">
    <w:name w:val="Paragrafo elenco Carattere"/>
    <w:link w:val="Paragrafoelenco"/>
    <w:uiPriority w:val="99"/>
    <w:locked/>
    <w:rsid w:val="0039765A"/>
    <w:rPr>
      <w:rFonts w:ascii="Times New Roman" w:hAnsi="Times New Roman"/>
      <w:lang w:eastAsia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39765A"/>
  </w:style>
  <w:style w:type="table" w:customStyle="1" w:styleId="SmartClassicTable">
    <w:name w:val="Smart Classic Table"/>
    <w:basedOn w:val="Tabellanormale"/>
    <w:uiPriority w:val="99"/>
    <w:qFormat/>
    <w:rsid w:val="0039765A"/>
    <w:pPr>
      <w:spacing w:before="60" w:after="60"/>
    </w:pPr>
    <w:rPr>
      <w:rFonts w:ascii="Georgia" w:hAnsi="Georgia"/>
      <w:szCs w:val="22"/>
      <w:lang w:val="en-US" w:eastAsia="en-US"/>
    </w:rPr>
    <w:tblPr>
      <w:tblBorders>
        <w:top w:val="single" w:sz="4" w:space="0" w:color="A32020"/>
        <w:left w:val="single" w:sz="4" w:space="0" w:color="A32020"/>
        <w:bottom w:val="single" w:sz="4" w:space="0" w:color="A32020"/>
        <w:right w:val="single" w:sz="4" w:space="0" w:color="A32020"/>
        <w:insideH w:val="single" w:sz="4" w:space="0" w:color="A32020"/>
        <w:insideV w:val="single" w:sz="4" w:space="0" w:color="A32020"/>
      </w:tblBorders>
    </w:tblPr>
    <w:tblStylePr w:type="firstRow">
      <w:rPr>
        <w:rFonts w:ascii="EUAlbertina" w:hAnsi="EUAlbertina"/>
        <w:b/>
        <w:color w:val="A32020"/>
        <w:sz w:val="22"/>
      </w:rPr>
    </w:tblStylePr>
  </w:style>
  <w:style w:type="paragraph" w:customStyle="1" w:styleId="firma">
    <w:name w:val="firma"/>
    <w:basedOn w:val="Normale"/>
    <w:link w:val="firmaCarattere"/>
    <w:qFormat/>
    <w:rsid w:val="0039765A"/>
    <w:pPr>
      <w:widowControl w:val="0"/>
      <w:ind w:left="5670"/>
      <w:jc w:val="center"/>
    </w:pPr>
    <w:rPr>
      <w:rFonts w:ascii="Arial" w:hAnsi="Arial" w:cs="Arial"/>
      <w:iCs/>
      <w:sz w:val="24"/>
      <w:szCs w:val="24"/>
    </w:rPr>
  </w:style>
  <w:style w:type="character" w:customStyle="1" w:styleId="firmaCarattere">
    <w:name w:val="firma Carattere"/>
    <w:link w:val="firma"/>
    <w:rsid w:val="0039765A"/>
    <w:rPr>
      <w:rFonts w:ascii="Arial" w:hAnsi="Arial" w:cs="Arial"/>
      <w:iCs/>
      <w:sz w:val="24"/>
      <w:szCs w:val="24"/>
      <w:lang w:eastAsia="en-US"/>
    </w:rPr>
  </w:style>
  <w:style w:type="numbering" w:customStyle="1" w:styleId="Nessunelenco2">
    <w:name w:val="Nessun elenco2"/>
    <w:next w:val="Nessunelenco"/>
    <w:uiPriority w:val="99"/>
    <w:semiHidden/>
    <w:unhideWhenUsed/>
    <w:rsid w:val="0039765A"/>
  </w:style>
  <w:style w:type="character" w:styleId="Testosegnaposto">
    <w:name w:val="Placeholder Text"/>
    <w:uiPriority w:val="99"/>
    <w:semiHidden/>
    <w:rsid w:val="0039765A"/>
    <w:rPr>
      <w:color w:val="808080"/>
    </w:rPr>
  </w:style>
  <w:style w:type="character" w:customStyle="1" w:styleId="oggetto0">
    <w:name w:val="oggetto"/>
    <w:uiPriority w:val="1"/>
    <w:rsid w:val="0039765A"/>
    <w:rPr>
      <w:rFonts w:ascii="Arial" w:hAnsi="Arial"/>
      <w:sz w:val="24"/>
    </w:rPr>
  </w:style>
  <w:style w:type="paragraph" w:customStyle="1" w:styleId="indicazionifirma">
    <w:name w:val="indicazioni firma"/>
    <w:basedOn w:val="Normale"/>
    <w:link w:val="indicazionifirmaCarattere"/>
    <w:qFormat/>
    <w:rsid w:val="0039765A"/>
    <w:pPr>
      <w:widowControl w:val="0"/>
      <w:ind w:left="567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indicazionifirmaCarattere">
    <w:name w:val="indicazioni firma Carattere"/>
    <w:link w:val="indicazionifirma"/>
    <w:rsid w:val="0039765A"/>
    <w:rPr>
      <w:rFonts w:ascii="Arial" w:hAnsi="Arial" w:cs="Arial"/>
      <w:i/>
      <w:iCs/>
      <w:sz w:val="24"/>
      <w:szCs w:val="24"/>
      <w:lang w:eastAsia="en-US"/>
    </w:rPr>
  </w:style>
  <w:style w:type="table" w:customStyle="1" w:styleId="Grigliatabella2">
    <w:name w:val="Griglia tabella2"/>
    <w:basedOn w:val="Tabellanormale"/>
    <w:next w:val="Grigliatabella"/>
    <w:uiPriority w:val="99"/>
    <w:rsid w:val="003976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">
    <w:name w:val="Nessun elenco111"/>
    <w:next w:val="Nessunelenco"/>
    <w:uiPriority w:val="99"/>
    <w:semiHidden/>
    <w:unhideWhenUsed/>
    <w:rsid w:val="0039765A"/>
  </w:style>
  <w:style w:type="paragraph" w:customStyle="1" w:styleId="Nessunaspaziatura1">
    <w:name w:val="Nessuna spaziatura1"/>
    <w:next w:val="Nessunaspaziatura"/>
    <w:uiPriority w:val="1"/>
    <w:qFormat/>
    <w:rsid w:val="0039765A"/>
    <w:rPr>
      <w:rFonts w:cs="Calibri"/>
      <w:lang w:eastAsia="en-US"/>
    </w:rPr>
  </w:style>
  <w:style w:type="table" w:customStyle="1" w:styleId="Grigliatabella21">
    <w:name w:val="Griglia tabella21"/>
    <w:basedOn w:val="Tabellanormale"/>
    <w:next w:val="Grigliatabella"/>
    <w:uiPriority w:val="99"/>
    <w:rsid w:val="0039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3976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3976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976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9765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3">
    <w:name w:val="Nessun elenco3"/>
    <w:next w:val="Nessunelenco"/>
    <w:uiPriority w:val="99"/>
    <w:semiHidden/>
    <w:unhideWhenUsed/>
    <w:rsid w:val="0039765A"/>
  </w:style>
  <w:style w:type="table" w:customStyle="1" w:styleId="Grigliatabella4">
    <w:name w:val="Griglia tabella4"/>
    <w:basedOn w:val="Tabellanormale"/>
    <w:next w:val="Grigliatabella"/>
    <w:uiPriority w:val="59"/>
    <w:rsid w:val="003976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C158-4145-4252-B012-2CE47DF4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334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creator>Utente Microsoft</dc:creator>
  <cp:lastModifiedBy>Caterina Montesi</cp:lastModifiedBy>
  <cp:revision>39</cp:revision>
  <cp:lastPrinted>2019-07-12T08:46:00Z</cp:lastPrinted>
  <dcterms:created xsi:type="dcterms:W3CDTF">2023-02-10T08:49:00Z</dcterms:created>
  <dcterms:modified xsi:type="dcterms:W3CDTF">2024-06-05T06:55:00Z</dcterms:modified>
</cp:coreProperties>
</file>